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4CD57" w14:textId="433D6C11" w:rsidR="004E33F9" w:rsidRPr="00BA5287" w:rsidRDefault="004E33F9" w:rsidP="0018548C">
      <w:pPr>
        <w:spacing w:after="0"/>
        <w:ind w:right="59"/>
        <w:jc w:val="right"/>
        <w:rPr>
          <w:rFonts w:ascii="Times New Roman" w:eastAsia="Times New Roman" w:hAnsi="Times New Roman"/>
          <w:bCs/>
          <w:kern w:val="2"/>
          <w:sz w:val="24"/>
          <w:szCs w:val="24"/>
        </w:rPr>
      </w:pPr>
      <w:r w:rsidRPr="00BA5287">
        <w:rPr>
          <w:rFonts w:ascii="Times New Roman" w:eastAsia="Times New Roman" w:hAnsi="Times New Roman"/>
          <w:bCs/>
          <w:kern w:val="2"/>
          <w:sz w:val="24"/>
          <w:szCs w:val="24"/>
        </w:rPr>
        <w:t>Załącznik Nr 2 do Uchwały Nr …………./…/2022</w:t>
      </w:r>
    </w:p>
    <w:p w14:paraId="13366524" w14:textId="77777777" w:rsidR="004E33F9" w:rsidRPr="00BA5287" w:rsidRDefault="004E33F9" w:rsidP="0018548C">
      <w:pPr>
        <w:spacing w:after="0"/>
        <w:ind w:right="59"/>
        <w:jc w:val="right"/>
        <w:rPr>
          <w:rFonts w:ascii="Times New Roman" w:eastAsia="Times New Roman" w:hAnsi="Times New Roman"/>
          <w:bCs/>
          <w:kern w:val="2"/>
          <w:sz w:val="24"/>
          <w:szCs w:val="24"/>
        </w:rPr>
      </w:pPr>
      <w:r w:rsidRPr="00BA5287">
        <w:rPr>
          <w:rFonts w:ascii="Times New Roman" w:eastAsia="Times New Roman" w:hAnsi="Times New Roman"/>
          <w:bCs/>
          <w:kern w:val="2"/>
          <w:sz w:val="24"/>
          <w:szCs w:val="24"/>
        </w:rPr>
        <w:t>Rady Miasta i Gminy Wysoka</w:t>
      </w:r>
    </w:p>
    <w:p w14:paraId="28D2C416" w14:textId="6E88FE9A" w:rsidR="004E33F9" w:rsidRPr="00BA5287" w:rsidRDefault="004E33F9" w:rsidP="0018548C">
      <w:pPr>
        <w:spacing w:after="0"/>
        <w:ind w:right="59"/>
        <w:jc w:val="right"/>
        <w:rPr>
          <w:rFonts w:ascii="Times New Roman" w:hAnsi="Times New Roman"/>
          <w:kern w:val="2"/>
          <w:sz w:val="24"/>
          <w:szCs w:val="24"/>
        </w:rPr>
      </w:pPr>
      <w:r w:rsidRPr="00BA5287">
        <w:rPr>
          <w:rFonts w:ascii="Times New Roman" w:hAnsi="Times New Roman"/>
          <w:kern w:val="2"/>
          <w:sz w:val="24"/>
          <w:szCs w:val="24"/>
        </w:rPr>
        <w:t>z dnia ……………. 2022 r.</w:t>
      </w:r>
    </w:p>
    <w:p w14:paraId="38B947B3" w14:textId="77777777" w:rsidR="004E33F9" w:rsidRPr="00BA5287" w:rsidRDefault="004E33F9" w:rsidP="006B5CBE">
      <w:pPr>
        <w:spacing w:line="360" w:lineRule="auto"/>
        <w:ind w:right="626"/>
        <w:jc w:val="center"/>
        <w:rPr>
          <w:rFonts w:ascii="Times New Roman" w:eastAsia="Times New Roman" w:hAnsi="Times New Roman"/>
          <w:b/>
          <w:bCs/>
          <w:kern w:val="2"/>
        </w:rPr>
      </w:pPr>
    </w:p>
    <w:p w14:paraId="37007159" w14:textId="77777777" w:rsidR="004E33F9" w:rsidRPr="00BA5287" w:rsidRDefault="004E33F9" w:rsidP="0018548C">
      <w:pPr>
        <w:spacing w:after="0"/>
        <w:ind w:right="59" w:firstLine="426"/>
        <w:jc w:val="center"/>
        <w:rPr>
          <w:rFonts w:ascii="Times New Roman" w:eastAsia="Times New Roman" w:hAnsi="Times New Roman"/>
          <w:b/>
          <w:bCs/>
          <w:kern w:val="2"/>
        </w:rPr>
      </w:pPr>
      <w:r w:rsidRPr="00BA5287">
        <w:rPr>
          <w:rFonts w:ascii="Times New Roman" w:eastAsia="Times New Roman" w:hAnsi="Times New Roman"/>
          <w:b/>
          <w:bCs/>
          <w:kern w:val="2"/>
        </w:rPr>
        <w:t>ROZSTRZYGNIĘCIE RADY MIASTA I GMINY WYSOKA</w:t>
      </w:r>
    </w:p>
    <w:p w14:paraId="31817679" w14:textId="77777777" w:rsidR="00211C6F" w:rsidRDefault="004E33F9" w:rsidP="0018548C">
      <w:pPr>
        <w:spacing w:after="0"/>
        <w:ind w:right="59" w:firstLine="426"/>
        <w:jc w:val="center"/>
        <w:rPr>
          <w:rFonts w:ascii="Times New Roman" w:eastAsia="Times New Roman" w:hAnsi="Times New Roman"/>
          <w:b/>
          <w:kern w:val="2"/>
        </w:rPr>
      </w:pPr>
      <w:r w:rsidRPr="00BA5287">
        <w:rPr>
          <w:rFonts w:ascii="Times New Roman" w:eastAsia="Times New Roman" w:hAnsi="Times New Roman"/>
          <w:b/>
          <w:bCs/>
          <w:kern w:val="2"/>
        </w:rPr>
        <w:t xml:space="preserve">O SPOSOBIE ROZPATRZENIA UWAG WNIESIONYCH DO PROJEKTU </w:t>
      </w:r>
      <w:r w:rsidR="009B2804" w:rsidRPr="00BA5287">
        <w:rPr>
          <w:rFonts w:ascii="Times New Roman" w:eastAsia="Times New Roman" w:hAnsi="Times New Roman"/>
          <w:b/>
          <w:bCs/>
          <w:kern w:val="2"/>
        </w:rPr>
        <w:t xml:space="preserve">MIEJSCOWEGO </w:t>
      </w:r>
      <w:r w:rsidRPr="00BA5287">
        <w:rPr>
          <w:rFonts w:ascii="Times New Roman" w:eastAsia="Times New Roman" w:hAnsi="Times New Roman"/>
          <w:b/>
          <w:bCs/>
          <w:kern w:val="2"/>
        </w:rPr>
        <w:t>PLANU</w:t>
      </w:r>
      <w:r w:rsidRPr="00BA5287">
        <w:t xml:space="preserve"> </w:t>
      </w:r>
      <w:r w:rsidR="009B2804" w:rsidRPr="00BA5287">
        <w:rPr>
          <w:rFonts w:ascii="Times New Roman" w:eastAsia="Times New Roman" w:hAnsi="Times New Roman"/>
          <w:b/>
          <w:kern w:val="2"/>
        </w:rPr>
        <w:t xml:space="preserve">ZAGOSPODAROWANIA </w:t>
      </w:r>
      <w:r w:rsidR="009B2804" w:rsidRPr="00BA5287">
        <w:rPr>
          <w:rFonts w:ascii="Times New Roman" w:eastAsia="Times New Roman" w:hAnsi="Times New Roman"/>
          <w:b/>
          <w:bCs/>
          <w:kern w:val="2"/>
        </w:rPr>
        <w:t xml:space="preserve">PRZESTRZENNEGO </w:t>
      </w:r>
      <w:r w:rsidR="009B2804" w:rsidRPr="00BA5287">
        <w:rPr>
          <w:rFonts w:ascii="Times New Roman" w:eastAsia="Times New Roman" w:hAnsi="Times New Roman"/>
          <w:b/>
          <w:kern w:val="2"/>
        </w:rPr>
        <w:t xml:space="preserve">MIASTA WYSOKA </w:t>
      </w:r>
    </w:p>
    <w:p w14:paraId="02FCAA5F" w14:textId="4EAAE004" w:rsidR="00211C6F" w:rsidRPr="00211C6F" w:rsidRDefault="00211C6F" w:rsidP="0018548C">
      <w:pPr>
        <w:spacing w:after="0"/>
        <w:ind w:right="59" w:firstLine="426"/>
        <w:jc w:val="center"/>
        <w:rPr>
          <w:rFonts w:ascii="Times New Roman" w:eastAsia="Times New Roman" w:hAnsi="Times New Roman"/>
          <w:b/>
          <w:kern w:val="2"/>
        </w:rPr>
      </w:pPr>
      <w:r w:rsidRPr="00211C6F">
        <w:rPr>
          <w:rFonts w:ascii="Times New Roman" w:eastAsia="Times New Roman" w:hAnsi="Times New Roman"/>
          <w:b/>
          <w:kern w:val="2"/>
        </w:rPr>
        <w:t>W REJONIE ULIC: STRZELECKIEJ (PKP), ŚW. WALENTEGO I AKACJOWEJ</w:t>
      </w:r>
    </w:p>
    <w:p w14:paraId="5BDFC14B" w14:textId="5DDD8750" w:rsidR="004E33F9" w:rsidRPr="00BA5287" w:rsidRDefault="004E33F9" w:rsidP="0018548C">
      <w:pPr>
        <w:ind w:right="59" w:firstLine="426"/>
        <w:jc w:val="center"/>
      </w:pPr>
    </w:p>
    <w:p w14:paraId="32074BD7" w14:textId="2DD6026A" w:rsidR="004E33F9" w:rsidRPr="00BA5287" w:rsidRDefault="004E33F9" w:rsidP="0018548C">
      <w:pPr>
        <w:ind w:right="59" w:firstLine="426"/>
        <w:jc w:val="both"/>
        <w:rPr>
          <w:rFonts w:ascii="Times New Roman" w:hAnsi="Times New Roman"/>
          <w:sz w:val="24"/>
          <w:szCs w:val="24"/>
        </w:rPr>
      </w:pPr>
      <w:r w:rsidRPr="00BA5287">
        <w:rPr>
          <w:rFonts w:ascii="Times New Roman" w:hAnsi="Times New Roman"/>
          <w:sz w:val="24"/>
          <w:szCs w:val="24"/>
        </w:rPr>
        <w:t>Zgodnie z art. 20 ust. 1 ustawy z dnia 27 marca 2003 r. o planowaniu i zagospodarowaniu przestrzennym (t</w:t>
      </w:r>
      <w:r w:rsidR="00211C6F">
        <w:rPr>
          <w:rFonts w:ascii="Times New Roman" w:hAnsi="Times New Roman"/>
          <w:sz w:val="24"/>
          <w:szCs w:val="24"/>
        </w:rPr>
        <w:t>.</w:t>
      </w:r>
      <w:r w:rsidRPr="00BA5287">
        <w:rPr>
          <w:rFonts w:ascii="Times New Roman" w:hAnsi="Times New Roman"/>
          <w:sz w:val="24"/>
          <w:szCs w:val="24"/>
        </w:rPr>
        <w:t>j</w:t>
      </w:r>
      <w:r w:rsidR="00211C6F">
        <w:rPr>
          <w:rFonts w:ascii="Times New Roman" w:hAnsi="Times New Roman"/>
          <w:sz w:val="24"/>
          <w:szCs w:val="24"/>
        </w:rPr>
        <w:t>. Dz. U. z 2022 r.</w:t>
      </w:r>
      <w:r w:rsidRPr="00BA5287">
        <w:rPr>
          <w:rFonts w:ascii="Times New Roman" w:hAnsi="Times New Roman"/>
          <w:sz w:val="24"/>
          <w:szCs w:val="24"/>
        </w:rPr>
        <w:t xml:space="preserve"> poz. 503), Rada Miasta i Gminy Wysoka, rozstrzyga co </w:t>
      </w:r>
      <w:r w:rsidR="00EC45F9">
        <w:rPr>
          <w:rFonts w:ascii="Times New Roman" w:hAnsi="Times New Roman"/>
          <w:sz w:val="24"/>
          <w:szCs w:val="24"/>
        </w:rPr>
        <w:t> </w:t>
      </w:r>
      <w:r w:rsidRPr="00BA5287">
        <w:rPr>
          <w:rFonts w:ascii="Times New Roman" w:hAnsi="Times New Roman"/>
          <w:sz w:val="24"/>
          <w:szCs w:val="24"/>
        </w:rPr>
        <w:t>następuje:</w:t>
      </w:r>
    </w:p>
    <w:p w14:paraId="7CCACF9B" w14:textId="3F229C61" w:rsidR="004E33F9" w:rsidRPr="00BA5287" w:rsidRDefault="004E33F9" w:rsidP="0018548C">
      <w:pPr>
        <w:ind w:right="59" w:firstLine="426"/>
        <w:jc w:val="both"/>
        <w:rPr>
          <w:rFonts w:ascii="Times New Roman" w:hAnsi="Times New Roman"/>
          <w:sz w:val="24"/>
          <w:szCs w:val="24"/>
        </w:rPr>
      </w:pPr>
      <w:r w:rsidRPr="00BA5287">
        <w:rPr>
          <w:rFonts w:ascii="Times New Roman" w:hAnsi="Times New Roman"/>
          <w:sz w:val="24"/>
          <w:szCs w:val="24"/>
        </w:rPr>
        <w:t xml:space="preserve">Projekt miejscowego planu zagospodarowania przestrzennego </w:t>
      </w:r>
      <w:r w:rsidR="00211C6F">
        <w:rPr>
          <w:rFonts w:ascii="Times New Roman" w:hAnsi="Times New Roman"/>
          <w:sz w:val="24"/>
          <w:szCs w:val="24"/>
        </w:rPr>
        <w:t>miasta Wysoka w </w:t>
      </w:r>
      <w:r w:rsidR="00211C6F" w:rsidRPr="00211C6F">
        <w:rPr>
          <w:rFonts w:ascii="Times New Roman" w:hAnsi="Times New Roman"/>
          <w:sz w:val="24"/>
          <w:szCs w:val="24"/>
        </w:rPr>
        <w:t xml:space="preserve">rejonie ulic: Strzeleckiej (PKP), Św. Walentego i Akacjowej </w:t>
      </w:r>
      <w:r w:rsidRPr="00BA5287">
        <w:rPr>
          <w:rFonts w:ascii="Times New Roman" w:hAnsi="Times New Roman"/>
          <w:sz w:val="24"/>
          <w:szCs w:val="24"/>
        </w:rPr>
        <w:t>został wyłożony do</w:t>
      </w:r>
      <w:r w:rsidR="00646542" w:rsidRPr="00BA5287">
        <w:rPr>
          <w:rFonts w:ascii="Times New Roman" w:hAnsi="Times New Roman"/>
          <w:sz w:val="24"/>
          <w:szCs w:val="24"/>
        </w:rPr>
        <w:t> </w:t>
      </w:r>
      <w:r w:rsidRPr="00BA5287">
        <w:rPr>
          <w:rFonts w:ascii="Times New Roman" w:hAnsi="Times New Roman"/>
          <w:sz w:val="24"/>
          <w:szCs w:val="24"/>
        </w:rPr>
        <w:t>publiczn</w:t>
      </w:r>
      <w:bookmarkStart w:id="0" w:name="_Hlk3194434"/>
      <w:r w:rsidR="00EC45F9">
        <w:rPr>
          <w:rFonts w:ascii="Times New Roman" w:hAnsi="Times New Roman"/>
          <w:sz w:val="24"/>
          <w:szCs w:val="24"/>
        </w:rPr>
        <w:t>ego wglądu w </w:t>
      </w:r>
      <w:r w:rsidRPr="00BA5287">
        <w:rPr>
          <w:rFonts w:ascii="Times New Roman" w:hAnsi="Times New Roman"/>
          <w:sz w:val="24"/>
          <w:szCs w:val="24"/>
        </w:rPr>
        <w:t>dniach od 2</w:t>
      </w:r>
      <w:r w:rsidR="00211C6F">
        <w:rPr>
          <w:rFonts w:ascii="Times New Roman" w:hAnsi="Times New Roman"/>
          <w:sz w:val="24"/>
          <w:szCs w:val="24"/>
        </w:rPr>
        <w:t>5</w:t>
      </w:r>
      <w:r w:rsidRPr="00BA5287">
        <w:rPr>
          <w:rFonts w:ascii="Times New Roman" w:hAnsi="Times New Roman"/>
          <w:sz w:val="24"/>
          <w:szCs w:val="24"/>
        </w:rPr>
        <w:t> </w:t>
      </w:r>
      <w:r w:rsidR="00211C6F">
        <w:rPr>
          <w:rFonts w:ascii="Times New Roman" w:hAnsi="Times New Roman"/>
          <w:sz w:val="24"/>
          <w:szCs w:val="24"/>
        </w:rPr>
        <w:t>maja 2022 r. do 15</w:t>
      </w:r>
      <w:r w:rsidRPr="00BA5287">
        <w:rPr>
          <w:rFonts w:ascii="Times New Roman" w:hAnsi="Times New Roman"/>
          <w:sz w:val="24"/>
          <w:szCs w:val="24"/>
        </w:rPr>
        <w:t> </w:t>
      </w:r>
      <w:r w:rsidR="00211C6F">
        <w:rPr>
          <w:rFonts w:ascii="Times New Roman" w:hAnsi="Times New Roman"/>
          <w:sz w:val="24"/>
          <w:szCs w:val="24"/>
        </w:rPr>
        <w:t>czerwc</w:t>
      </w:r>
      <w:r w:rsidRPr="00BA5287">
        <w:rPr>
          <w:rFonts w:ascii="Times New Roman" w:hAnsi="Times New Roman"/>
          <w:sz w:val="24"/>
          <w:szCs w:val="24"/>
        </w:rPr>
        <w:t xml:space="preserve">a </w:t>
      </w:r>
      <w:bookmarkEnd w:id="0"/>
      <w:r w:rsidRPr="00BA5287">
        <w:rPr>
          <w:rFonts w:ascii="Times New Roman" w:hAnsi="Times New Roman"/>
          <w:sz w:val="24"/>
          <w:szCs w:val="24"/>
        </w:rPr>
        <w:t>2022 r. Dyskus</w:t>
      </w:r>
      <w:r w:rsidR="0027745D">
        <w:rPr>
          <w:rFonts w:ascii="Times New Roman" w:hAnsi="Times New Roman"/>
          <w:sz w:val="24"/>
          <w:szCs w:val="24"/>
        </w:rPr>
        <w:t>ja publiczna odbyła się w dniu 30</w:t>
      </w:r>
      <w:r w:rsidR="00EC45F9">
        <w:rPr>
          <w:rFonts w:ascii="Times New Roman" w:hAnsi="Times New Roman"/>
          <w:sz w:val="24"/>
          <w:szCs w:val="24"/>
        </w:rPr>
        <w:t> </w:t>
      </w:r>
      <w:r w:rsidRPr="00BA5287">
        <w:rPr>
          <w:rFonts w:ascii="Times New Roman" w:hAnsi="Times New Roman"/>
          <w:sz w:val="24"/>
          <w:szCs w:val="24"/>
        </w:rPr>
        <w:t>maja 2022 r. Uwagi do pr</w:t>
      </w:r>
      <w:r w:rsidR="00211C6F">
        <w:rPr>
          <w:rFonts w:ascii="Times New Roman" w:hAnsi="Times New Roman"/>
          <w:sz w:val="24"/>
          <w:szCs w:val="24"/>
        </w:rPr>
        <w:t>ojektu planu były przyjmowane w </w:t>
      </w:r>
      <w:r w:rsidRPr="00BA5287">
        <w:rPr>
          <w:rFonts w:ascii="Times New Roman" w:hAnsi="Times New Roman"/>
          <w:sz w:val="24"/>
          <w:szCs w:val="24"/>
        </w:rPr>
        <w:t>nieprzekraczalnym terminie do dnia 2</w:t>
      </w:r>
      <w:r w:rsidR="0027745D">
        <w:rPr>
          <w:rFonts w:ascii="Times New Roman" w:hAnsi="Times New Roman"/>
          <w:sz w:val="24"/>
          <w:szCs w:val="24"/>
        </w:rPr>
        <w:t>9</w:t>
      </w:r>
      <w:r w:rsidRPr="00BA5287">
        <w:rPr>
          <w:rFonts w:ascii="Times New Roman" w:hAnsi="Times New Roman"/>
          <w:sz w:val="24"/>
          <w:szCs w:val="24"/>
        </w:rPr>
        <w:t> </w:t>
      </w:r>
      <w:r w:rsidR="0027745D">
        <w:rPr>
          <w:rFonts w:ascii="Times New Roman" w:hAnsi="Times New Roman"/>
          <w:sz w:val="24"/>
          <w:szCs w:val="24"/>
        </w:rPr>
        <w:t>czerwca</w:t>
      </w:r>
      <w:r w:rsidRPr="00BA5287">
        <w:rPr>
          <w:rFonts w:ascii="Times New Roman" w:hAnsi="Times New Roman"/>
          <w:sz w:val="24"/>
          <w:szCs w:val="24"/>
        </w:rPr>
        <w:t> 2022 r.</w:t>
      </w:r>
    </w:p>
    <w:p w14:paraId="1BDC2EB7" w14:textId="77777777" w:rsidR="004E33F9" w:rsidRPr="00BA5287" w:rsidRDefault="004E33F9" w:rsidP="0018548C">
      <w:pPr>
        <w:ind w:right="59" w:firstLine="426"/>
        <w:jc w:val="both"/>
        <w:rPr>
          <w:rFonts w:ascii="Times New Roman" w:hAnsi="Times New Roman"/>
          <w:sz w:val="24"/>
          <w:szCs w:val="24"/>
        </w:rPr>
      </w:pPr>
      <w:r w:rsidRPr="00BA5287">
        <w:rPr>
          <w:rFonts w:ascii="Times New Roman" w:hAnsi="Times New Roman"/>
          <w:sz w:val="24"/>
          <w:szCs w:val="24"/>
        </w:rPr>
        <w:t>W związku z powyższym, Rada Miasta i Gminy Wysoka postanawia o sposobie rozpatrzenia uwag wniesionych do przedmiotowego projektu planu, nieuwzględnionych przez Burmistrza Miasta i Gminy Wysoka, zgodnie z poniższym wykazem.</w:t>
      </w:r>
    </w:p>
    <w:p w14:paraId="68F8EF5B" w14:textId="77777777" w:rsidR="004E33F9" w:rsidRPr="00BA5287" w:rsidRDefault="004E33F9" w:rsidP="004E33F9">
      <w:pPr>
        <w:ind w:left="426" w:right="696" w:firstLine="708"/>
        <w:jc w:val="both"/>
        <w:rPr>
          <w:rFonts w:ascii="Times New Roman" w:hAnsi="Times New Roman"/>
          <w:sz w:val="24"/>
          <w:szCs w:val="24"/>
        </w:rPr>
      </w:pPr>
    </w:p>
    <w:p w14:paraId="31035DD6" w14:textId="77777777" w:rsidR="004E33F9" w:rsidRPr="00BA5287" w:rsidRDefault="004E33F9" w:rsidP="004E33F9">
      <w:pPr>
        <w:suppressAutoHyphens w:val="0"/>
        <w:rPr>
          <w:rFonts w:ascii="Times New Roman" w:hAnsi="Times New Roman"/>
          <w:b/>
          <w:bCs/>
          <w:kern w:val="2"/>
        </w:rPr>
      </w:pPr>
    </w:p>
    <w:p w14:paraId="6933A42B" w14:textId="77777777" w:rsidR="004E33F9" w:rsidRPr="00BA5287" w:rsidRDefault="004E33F9" w:rsidP="004E33F9">
      <w:pPr>
        <w:suppressAutoHyphens w:val="0"/>
        <w:rPr>
          <w:rFonts w:ascii="Times New Roman" w:hAnsi="Times New Roman"/>
          <w:b/>
          <w:bCs/>
          <w:kern w:val="2"/>
        </w:rPr>
      </w:pPr>
    </w:p>
    <w:p w14:paraId="7D2E061F" w14:textId="77777777" w:rsidR="004E33F9" w:rsidRPr="00BA5287" w:rsidRDefault="004E33F9" w:rsidP="004E33F9">
      <w:pPr>
        <w:suppressAutoHyphens w:val="0"/>
        <w:rPr>
          <w:rFonts w:ascii="Times New Roman" w:hAnsi="Times New Roman"/>
          <w:b/>
          <w:bCs/>
          <w:kern w:val="2"/>
        </w:rPr>
        <w:sectPr w:rsidR="004E33F9" w:rsidRPr="00BA5287" w:rsidSect="00EC45F9">
          <w:headerReference w:type="default" r:id="rId7"/>
          <w:footerReference w:type="default" r:id="rId8"/>
          <w:pgSz w:w="11906" w:h="16838"/>
          <w:pgMar w:top="1135" w:right="1134" w:bottom="1134" w:left="1418" w:header="1134" w:footer="720" w:gutter="0"/>
          <w:cols w:space="708"/>
          <w:docGrid w:linePitch="600" w:charSpace="32768"/>
        </w:sectPr>
      </w:pPr>
    </w:p>
    <w:p w14:paraId="3B57A97E" w14:textId="77777777" w:rsidR="00490DD2" w:rsidRPr="00BA5287" w:rsidRDefault="00490DD2" w:rsidP="00630FE0">
      <w:pPr>
        <w:ind w:left="142"/>
        <w:jc w:val="center"/>
        <w:rPr>
          <w:rFonts w:ascii="Times New Roman" w:hAnsi="Times New Roman"/>
          <w:b/>
          <w:bCs/>
          <w:sz w:val="24"/>
          <w:szCs w:val="28"/>
        </w:rPr>
      </w:pPr>
      <w:r w:rsidRPr="00BA5287">
        <w:rPr>
          <w:rFonts w:ascii="Times New Roman" w:hAnsi="Times New Roman"/>
          <w:b/>
          <w:bCs/>
          <w:sz w:val="24"/>
          <w:szCs w:val="28"/>
        </w:rPr>
        <w:lastRenderedPageBreak/>
        <w:t xml:space="preserve">WYKAZ UWAG </w:t>
      </w:r>
    </w:p>
    <w:p w14:paraId="2D0E0A96" w14:textId="77777777" w:rsidR="00490DD2" w:rsidRPr="00BA5287" w:rsidRDefault="00490DD2" w:rsidP="00E44C70">
      <w:pPr>
        <w:spacing w:after="0"/>
        <w:ind w:left="142"/>
        <w:jc w:val="center"/>
        <w:rPr>
          <w:rFonts w:ascii="Times New Roman" w:hAnsi="Times New Roman"/>
          <w:b/>
          <w:bCs/>
          <w:sz w:val="24"/>
          <w:szCs w:val="28"/>
        </w:rPr>
      </w:pPr>
    </w:p>
    <w:p w14:paraId="0EB8DEBB" w14:textId="32614138" w:rsidR="00490DD2" w:rsidRPr="00BA5287" w:rsidRDefault="00490DD2" w:rsidP="00630FE0">
      <w:pPr>
        <w:pStyle w:val="Tekstpodstawowy"/>
        <w:spacing w:line="100" w:lineRule="atLeast"/>
        <w:ind w:left="142"/>
        <w:jc w:val="center"/>
        <w:rPr>
          <w:rFonts w:ascii="Times New Roman" w:hAnsi="Times New Roman"/>
          <w:bCs/>
          <w:kern w:val="1"/>
          <w:sz w:val="24"/>
          <w:szCs w:val="28"/>
        </w:rPr>
      </w:pPr>
      <w:r w:rsidRPr="00BA5287">
        <w:rPr>
          <w:rFonts w:ascii="Times New Roman" w:hAnsi="Times New Roman"/>
          <w:bCs/>
          <w:sz w:val="24"/>
          <w:szCs w:val="28"/>
        </w:rPr>
        <w:t xml:space="preserve">WNIESIONYCH DO WYŁOŻONEGO DO PUBLICZNEGO WGLĄDU </w:t>
      </w:r>
      <w:r w:rsidR="00801E61" w:rsidRPr="00BA5287">
        <w:rPr>
          <w:rFonts w:ascii="Times New Roman" w:hAnsi="Times New Roman"/>
          <w:bCs/>
          <w:kern w:val="1"/>
          <w:sz w:val="24"/>
          <w:szCs w:val="28"/>
        </w:rPr>
        <w:t xml:space="preserve">PROJEKTU </w:t>
      </w:r>
      <w:r w:rsidR="00801E61" w:rsidRPr="00BA5287">
        <w:rPr>
          <w:rFonts w:ascii="Times New Roman" w:hAnsi="Times New Roman"/>
          <w:bCs/>
          <w:kern w:val="1"/>
          <w:sz w:val="24"/>
          <w:szCs w:val="28"/>
        </w:rPr>
        <w:br/>
        <w:t xml:space="preserve">MIEJSCOWEGO PLANU ZAGOSPODAROWANIA </w:t>
      </w:r>
      <w:r w:rsidR="00646542" w:rsidRPr="00BA5287">
        <w:rPr>
          <w:rFonts w:ascii="Times New Roman" w:hAnsi="Times New Roman"/>
          <w:bCs/>
          <w:kern w:val="1"/>
          <w:sz w:val="24"/>
          <w:szCs w:val="28"/>
        </w:rPr>
        <w:t xml:space="preserve">PRZESTRZENNEGO MIASTA WYSOKA </w:t>
      </w:r>
      <w:r w:rsidR="00646542" w:rsidRPr="00BA5287">
        <w:rPr>
          <w:rFonts w:ascii="Times New Roman" w:hAnsi="Times New Roman"/>
          <w:bCs/>
          <w:kern w:val="1"/>
          <w:sz w:val="24"/>
          <w:szCs w:val="28"/>
        </w:rPr>
        <w:br/>
      </w:r>
      <w:r w:rsidR="003E586C" w:rsidRPr="003E586C">
        <w:rPr>
          <w:rFonts w:ascii="Times New Roman" w:hAnsi="Times New Roman"/>
          <w:bCs/>
          <w:kern w:val="1"/>
          <w:sz w:val="24"/>
          <w:szCs w:val="28"/>
        </w:rPr>
        <w:t>W REJONIE ULIC: STRZELECKIEJ (PKP), ŚW. WALENTEGO I AKACJOWEJ</w:t>
      </w:r>
    </w:p>
    <w:p w14:paraId="11FFE82D" w14:textId="77777777" w:rsidR="00490DD2" w:rsidRDefault="00490DD2" w:rsidP="00630FE0">
      <w:pPr>
        <w:spacing w:line="360" w:lineRule="auto"/>
        <w:ind w:left="142"/>
        <w:jc w:val="center"/>
        <w:rPr>
          <w:rFonts w:ascii="Times New Roman" w:hAnsi="Times New Roman"/>
        </w:rPr>
      </w:pPr>
    </w:p>
    <w:tbl>
      <w:tblPr>
        <w:tblW w:w="0" w:type="dxa"/>
        <w:tblInd w:w="-781" w:type="dxa"/>
        <w:tblLayout w:type="fixed"/>
        <w:tblCellMar>
          <w:left w:w="70" w:type="dxa"/>
          <w:right w:w="70" w:type="dxa"/>
        </w:tblCellMar>
        <w:tblLook w:val="04A0" w:firstRow="1" w:lastRow="0" w:firstColumn="1" w:lastColumn="0" w:noHBand="0" w:noVBand="1"/>
      </w:tblPr>
      <w:tblGrid>
        <w:gridCol w:w="425"/>
        <w:gridCol w:w="1060"/>
        <w:gridCol w:w="850"/>
        <w:gridCol w:w="4678"/>
        <w:gridCol w:w="1134"/>
        <w:gridCol w:w="1560"/>
        <w:gridCol w:w="850"/>
        <w:gridCol w:w="709"/>
        <w:gridCol w:w="709"/>
        <w:gridCol w:w="708"/>
        <w:gridCol w:w="2627"/>
      </w:tblGrid>
      <w:tr w:rsidR="00824A9E" w14:paraId="57898B1F" w14:textId="77777777" w:rsidTr="00824A9E">
        <w:trPr>
          <w:cantSplit/>
          <w:trHeight w:val="1568"/>
        </w:trPr>
        <w:tc>
          <w:tcPr>
            <w:tcW w:w="425" w:type="dxa"/>
            <w:vMerge w:val="restart"/>
            <w:tcBorders>
              <w:top w:val="single" w:sz="4" w:space="0" w:color="000000"/>
              <w:left w:val="single" w:sz="4" w:space="0" w:color="000000"/>
              <w:bottom w:val="single" w:sz="4" w:space="0" w:color="000000"/>
              <w:right w:val="nil"/>
            </w:tcBorders>
            <w:vAlign w:val="center"/>
            <w:hideMark/>
          </w:tcPr>
          <w:p w14:paraId="6992B27F" w14:textId="77777777" w:rsidR="00824A9E" w:rsidRDefault="00824A9E">
            <w:pPr>
              <w:snapToGrid w:val="0"/>
              <w:spacing w:line="100" w:lineRule="atLeast"/>
              <w:jc w:val="center"/>
              <w:rPr>
                <w:rFonts w:ascii="Times New Roman" w:hAnsi="Times New Roman"/>
                <w:sz w:val="18"/>
                <w:szCs w:val="18"/>
              </w:rPr>
            </w:pPr>
            <w:r>
              <w:rPr>
                <w:rFonts w:ascii="Times New Roman" w:hAnsi="Times New Roman"/>
                <w:sz w:val="18"/>
                <w:szCs w:val="18"/>
              </w:rPr>
              <w:t>Lp.</w:t>
            </w:r>
          </w:p>
        </w:tc>
        <w:tc>
          <w:tcPr>
            <w:tcW w:w="1060" w:type="dxa"/>
            <w:vMerge w:val="restart"/>
            <w:tcBorders>
              <w:top w:val="single" w:sz="4" w:space="0" w:color="000000"/>
              <w:left w:val="single" w:sz="4" w:space="0" w:color="000000"/>
              <w:bottom w:val="single" w:sz="4" w:space="0" w:color="000000"/>
              <w:right w:val="nil"/>
            </w:tcBorders>
            <w:textDirection w:val="btLr"/>
            <w:vAlign w:val="center"/>
            <w:hideMark/>
          </w:tcPr>
          <w:p w14:paraId="3BD6A441" w14:textId="77777777" w:rsidR="00824A9E" w:rsidRDefault="00824A9E">
            <w:pPr>
              <w:snapToGrid w:val="0"/>
              <w:spacing w:line="100" w:lineRule="atLeast"/>
              <w:ind w:right="-70"/>
              <w:jc w:val="center"/>
              <w:rPr>
                <w:rFonts w:ascii="Times New Roman" w:hAnsi="Times New Roman"/>
                <w:sz w:val="18"/>
                <w:szCs w:val="18"/>
              </w:rPr>
            </w:pPr>
            <w:r>
              <w:rPr>
                <w:rFonts w:ascii="Times New Roman" w:hAnsi="Times New Roman"/>
                <w:sz w:val="18"/>
                <w:szCs w:val="18"/>
              </w:rPr>
              <w:t>Data wpływu uwagi</w:t>
            </w:r>
          </w:p>
        </w:tc>
        <w:tc>
          <w:tcPr>
            <w:tcW w:w="850" w:type="dxa"/>
            <w:vMerge w:val="restart"/>
            <w:tcBorders>
              <w:top w:val="single" w:sz="4" w:space="0" w:color="000000"/>
              <w:left w:val="single" w:sz="4" w:space="0" w:color="000000"/>
              <w:bottom w:val="single" w:sz="4" w:space="0" w:color="000000"/>
              <w:right w:val="nil"/>
            </w:tcBorders>
            <w:textDirection w:val="btLr"/>
            <w:vAlign w:val="center"/>
            <w:hideMark/>
          </w:tcPr>
          <w:p w14:paraId="34681D97" w14:textId="77777777" w:rsidR="00824A9E" w:rsidRDefault="00824A9E">
            <w:pPr>
              <w:snapToGrid w:val="0"/>
              <w:spacing w:after="0" w:line="100" w:lineRule="atLeast"/>
              <w:ind w:left="142" w:right="113"/>
              <w:jc w:val="center"/>
              <w:rPr>
                <w:rFonts w:ascii="Times New Roman" w:hAnsi="Times New Roman"/>
                <w:sz w:val="18"/>
                <w:szCs w:val="18"/>
              </w:rPr>
            </w:pPr>
            <w:r>
              <w:rPr>
                <w:rFonts w:ascii="Times New Roman" w:hAnsi="Times New Roman"/>
                <w:sz w:val="18"/>
                <w:szCs w:val="18"/>
              </w:rPr>
              <w:t>Nazwisko i imię,</w:t>
            </w:r>
          </w:p>
          <w:p w14:paraId="19440ABE" w14:textId="77777777" w:rsidR="00824A9E" w:rsidRDefault="00824A9E">
            <w:pPr>
              <w:snapToGrid w:val="0"/>
              <w:spacing w:line="100" w:lineRule="atLeast"/>
              <w:ind w:left="142" w:right="-70"/>
              <w:jc w:val="center"/>
              <w:rPr>
                <w:rFonts w:ascii="Times New Roman" w:hAnsi="Times New Roman"/>
                <w:sz w:val="18"/>
                <w:szCs w:val="18"/>
              </w:rPr>
            </w:pPr>
            <w:r>
              <w:rPr>
                <w:rFonts w:ascii="Times New Roman" w:hAnsi="Times New Roman"/>
                <w:sz w:val="18"/>
                <w:szCs w:val="18"/>
              </w:rPr>
              <w:t>nazwa jednostki organizacyjnej i adres zgłaszającego uwagi</w:t>
            </w:r>
          </w:p>
        </w:tc>
        <w:tc>
          <w:tcPr>
            <w:tcW w:w="4678" w:type="dxa"/>
            <w:vMerge w:val="restart"/>
            <w:tcBorders>
              <w:top w:val="single" w:sz="4" w:space="0" w:color="000000"/>
              <w:left w:val="single" w:sz="4" w:space="0" w:color="000000"/>
              <w:bottom w:val="single" w:sz="4" w:space="0" w:color="000000"/>
              <w:right w:val="nil"/>
            </w:tcBorders>
            <w:vAlign w:val="center"/>
            <w:hideMark/>
          </w:tcPr>
          <w:p w14:paraId="625CC92D" w14:textId="77777777" w:rsidR="00824A9E" w:rsidRDefault="00824A9E">
            <w:pPr>
              <w:snapToGrid w:val="0"/>
              <w:spacing w:line="100" w:lineRule="atLeast"/>
              <w:ind w:left="72"/>
              <w:jc w:val="center"/>
              <w:rPr>
                <w:rFonts w:ascii="Times New Roman" w:hAnsi="Times New Roman"/>
                <w:sz w:val="18"/>
                <w:szCs w:val="18"/>
              </w:rPr>
            </w:pPr>
            <w:r>
              <w:rPr>
                <w:rFonts w:ascii="Times New Roman" w:hAnsi="Times New Roman"/>
                <w:sz w:val="18"/>
                <w:szCs w:val="18"/>
              </w:rPr>
              <w:t>Treść uwagi</w:t>
            </w:r>
          </w:p>
        </w:tc>
        <w:tc>
          <w:tcPr>
            <w:tcW w:w="1134" w:type="dxa"/>
            <w:vMerge w:val="restart"/>
            <w:tcBorders>
              <w:top w:val="single" w:sz="4" w:space="0" w:color="000000"/>
              <w:left w:val="single" w:sz="4" w:space="0" w:color="000000"/>
              <w:bottom w:val="single" w:sz="4" w:space="0" w:color="000000"/>
              <w:right w:val="nil"/>
            </w:tcBorders>
            <w:vAlign w:val="center"/>
            <w:hideMark/>
          </w:tcPr>
          <w:p w14:paraId="1C9EBF5B" w14:textId="77777777" w:rsidR="00824A9E" w:rsidRDefault="00824A9E">
            <w:pPr>
              <w:snapToGrid w:val="0"/>
              <w:spacing w:line="100" w:lineRule="atLeast"/>
              <w:ind w:left="-70" w:right="-65"/>
              <w:jc w:val="center"/>
              <w:rPr>
                <w:rFonts w:ascii="Times New Roman" w:hAnsi="Times New Roman"/>
                <w:sz w:val="18"/>
                <w:szCs w:val="18"/>
              </w:rPr>
            </w:pPr>
            <w:r>
              <w:rPr>
                <w:rFonts w:ascii="Times New Roman" w:hAnsi="Times New Roman"/>
                <w:sz w:val="18"/>
                <w:szCs w:val="18"/>
              </w:rPr>
              <w:t>Oznaczenie nierucho-mości, której dotyczy uwaga</w:t>
            </w:r>
          </w:p>
        </w:tc>
        <w:tc>
          <w:tcPr>
            <w:tcW w:w="1560" w:type="dxa"/>
            <w:vMerge w:val="restart"/>
            <w:tcBorders>
              <w:top w:val="single" w:sz="4" w:space="0" w:color="000000"/>
              <w:left w:val="single" w:sz="4" w:space="0" w:color="000000"/>
              <w:bottom w:val="single" w:sz="4" w:space="0" w:color="000000"/>
              <w:right w:val="nil"/>
            </w:tcBorders>
            <w:vAlign w:val="center"/>
            <w:hideMark/>
          </w:tcPr>
          <w:p w14:paraId="111FD124" w14:textId="77777777" w:rsidR="00824A9E" w:rsidRDefault="00824A9E">
            <w:pPr>
              <w:snapToGrid w:val="0"/>
              <w:spacing w:line="100" w:lineRule="atLeast"/>
              <w:ind w:right="72"/>
              <w:jc w:val="center"/>
              <w:rPr>
                <w:rFonts w:ascii="Times New Roman" w:hAnsi="Times New Roman"/>
                <w:sz w:val="18"/>
                <w:szCs w:val="18"/>
              </w:rPr>
            </w:pPr>
            <w:r>
              <w:rPr>
                <w:rFonts w:ascii="Times New Roman" w:hAnsi="Times New Roman"/>
                <w:sz w:val="18"/>
                <w:szCs w:val="18"/>
              </w:rPr>
              <w:t>Ustalenia projektu planu dla nieruchomości, której dotyczy uwaga</w:t>
            </w:r>
          </w:p>
        </w:tc>
        <w:tc>
          <w:tcPr>
            <w:tcW w:w="1559" w:type="dxa"/>
            <w:gridSpan w:val="2"/>
            <w:tcBorders>
              <w:top w:val="single" w:sz="4" w:space="0" w:color="000000"/>
              <w:left w:val="single" w:sz="4" w:space="0" w:color="000000"/>
              <w:bottom w:val="single" w:sz="4" w:space="0" w:color="000000"/>
              <w:right w:val="nil"/>
            </w:tcBorders>
            <w:vAlign w:val="center"/>
            <w:hideMark/>
          </w:tcPr>
          <w:p w14:paraId="0CA705B5" w14:textId="77777777" w:rsidR="00824A9E" w:rsidRDefault="00824A9E">
            <w:pPr>
              <w:snapToGrid w:val="0"/>
              <w:spacing w:after="0" w:line="100" w:lineRule="atLeast"/>
              <w:ind w:left="5" w:right="-7"/>
              <w:jc w:val="center"/>
              <w:rPr>
                <w:rFonts w:ascii="Times New Roman" w:hAnsi="Times New Roman"/>
                <w:sz w:val="18"/>
                <w:szCs w:val="18"/>
              </w:rPr>
            </w:pPr>
            <w:r>
              <w:rPr>
                <w:rFonts w:ascii="Times New Roman" w:hAnsi="Times New Roman"/>
                <w:sz w:val="18"/>
                <w:szCs w:val="18"/>
              </w:rPr>
              <w:t xml:space="preserve">Rozstrzygnięcie </w:t>
            </w:r>
          </w:p>
          <w:p w14:paraId="7E92A9FF" w14:textId="77777777" w:rsidR="00824A9E" w:rsidRDefault="00824A9E">
            <w:pPr>
              <w:snapToGrid w:val="0"/>
              <w:spacing w:line="100" w:lineRule="atLeast"/>
              <w:ind w:left="5" w:right="-7"/>
              <w:jc w:val="center"/>
              <w:rPr>
                <w:rFonts w:ascii="Times New Roman" w:hAnsi="Times New Roman"/>
                <w:sz w:val="18"/>
                <w:szCs w:val="18"/>
              </w:rPr>
            </w:pPr>
            <w:r>
              <w:rPr>
                <w:rFonts w:ascii="Times New Roman" w:hAnsi="Times New Roman"/>
                <w:sz w:val="18"/>
                <w:szCs w:val="18"/>
              </w:rPr>
              <w:t>Burmistrz Miasta i Gminy Wysoka w sprawie rozpatrzenia uwagi</w:t>
            </w:r>
          </w:p>
        </w:tc>
        <w:tc>
          <w:tcPr>
            <w:tcW w:w="1417" w:type="dxa"/>
            <w:gridSpan w:val="2"/>
            <w:tcBorders>
              <w:top w:val="single" w:sz="4" w:space="0" w:color="000000"/>
              <w:left w:val="single" w:sz="4" w:space="0" w:color="000000"/>
              <w:bottom w:val="single" w:sz="4" w:space="0" w:color="000000"/>
              <w:right w:val="nil"/>
            </w:tcBorders>
            <w:vAlign w:val="center"/>
            <w:hideMark/>
          </w:tcPr>
          <w:p w14:paraId="5B909325" w14:textId="77777777" w:rsidR="00824A9E" w:rsidRDefault="00824A9E">
            <w:pPr>
              <w:snapToGrid w:val="0"/>
              <w:spacing w:after="0" w:line="100" w:lineRule="atLeast"/>
              <w:ind w:left="-70"/>
              <w:jc w:val="center"/>
              <w:rPr>
                <w:rFonts w:ascii="Times New Roman" w:hAnsi="Times New Roman"/>
                <w:sz w:val="18"/>
                <w:szCs w:val="18"/>
              </w:rPr>
            </w:pPr>
            <w:r>
              <w:rPr>
                <w:rFonts w:ascii="Times New Roman" w:hAnsi="Times New Roman"/>
                <w:sz w:val="18"/>
                <w:szCs w:val="18"/>
              </w:rPr>
              <w:t>Rozstrzygnięcie</w:t>
            </w:r>
          </w:p>
          <w:p w14:paraId="5469E7DA" w14:textId="77777777" w:rsidR="00824A9E" w:rsidRDefault="00824A9E">
            <w:pPr>
              <w:snapToGrid w:val="0"/>
              <w:spacing w:after="0" w:line="100" w:lineRule="atLeast"/>
              <w:ind w:left="-70"/>
              <w:jc w:val="center"/>
              <w:rPr>
                <w:rFonts w:ascii="Times New Roman" w:hAnsi="Times New Roman"/>
                <w:sz w:val="18"/>
                <w:szCs w:val="18"/>
              </w:rPr>
            </w:pPr>
            <w:r>
              <w:rPr>
                <w:rFonts w:ascii="Times New Roman" w:hAnsi="Times New Roman"/>
                <w:sz w:val="18"/>
                <w:szCs w:val="18"/>
              </w:rPr>
              <w:t>Rady Miasta i Gminy Wysoka</w:t>
            </w:r>
          </w:p>
          <w:p w14:paraId="7DF0883C" w14:textId="77777777" w:rsidR="00824A9E" w:rsidRDefault="00824A9E">
            <w:pPr>
              <w:spacing w:after="0" w:line="100" w:lineRule="atLeast"/>
              <w:ind w:left="-70"/>
              <w:jc w:val="center"/>
              <w:rPr>
                <w:rFonts w:ascii="Times New Roman" w:hAnsi="Times New Roman"/>
                <w:sz w:val="18"/>
                <w:szCs w:val="18"/>
              </w:rPr>
            </w:pPr>
            <w:r>
              <w:rPr>
                <w:rFonts w:ascii="Times New Roman" w:hAnsi="Times New Roman"/>
                <w:sz w:val="18"/>
                <w:szCs w:val="18"/>
              </w:rPr>
              <w:t>załącznik nr 2 do</w:t>
            </w:r>
          </w:p>
          <w:p w14:paraId="0FA7512C" w14:textId="77777777" w:rsidR="00824A9E" w:rsidRDefault="00824A9E">
            <w:pPr>
              <w:spacing w:after="0" w:line="100" w:lineRule="atLeast"/>
              <w:ind w:left="-70"/>
              <w:jc w:val="center"/>
              <w:rPr>
                <w:rFonts w:ascii="Times New Roman" w:hAnsi="Times New Roman"/>
                <w:sz w:val="18"/>
                <w:szCs w:val="18"/>
              </w:rPr>
            </w:pPr>
            <w:r>
              <w:rPr>
                <w:rFonts w:ascii="Times New Roman" w:hAnsi="Times New Roman"/>
                <w:sz w:val="18"/>
                <w:szCs w:val="18"/>
              </w:rPr>
              <w:t xml:space="preserve">uchwały nr  . . . . </w:t>
            </w:r>
          </w:p>
          <w:p w14:paraId="20E1C3B4" w14:textId="77777777" w:rsidR="00824A9E" w:rsidRDefault="00824A9E">
            <w:pPr>
              <w:spacing w:line="100" w:lineRule="atLeast"/>
              <w:ind w:left="-70"/>
              <w:jc w:val="center"/>
              <w:rPr>
                <w:rFonts w:ascii="Times New Roman" w:hAnsi="Times New Roman"/>
                <w:sz w:val="18"/>
                <w:szCs w:val="18"/>
              </w:rPr>
            </w:pPr>
            <w:r>
              <w:rPr>
                <w:rFonts w:ascii="Times New Roman" w:hAnsi="Times New Roman"/>
                <w:sz w:val="18"/>
                <w:szCs w:val="18"/>
              </w:rPr>
              <w:t>z dnia . . . . . . .</w:t>
            </w:r>
          </w:p>
        </w:tc>
        <w:tc>
          <w:tcPr>
            <w:tcW w:w="2627" w:type="dxa"/>
            <w:vMerge w:val="restart"/>
            <w:tcBorders>
              <w:top w:val="single" w:sz="4" w:space="0" w:color="000000"/>
              <w:left w:val="single" w:sz="4" w:space="0" w:color="000000"/>
              <w:bottom w:val="single" w:sz="4" w:space="0" w:color="000000"/>
              <w:right w:val="single" w:sz="4" w:space="0" w:color="000000"/>
            </w:tcBorders>
            <w:vAlign w:val="center"/>
            <w:hideMark/>
          </w:tcPr>
          <w:p w14:paraId="101D8525" w14:textId="77777777" w:rsidR="00824A9E" w:rsidRDefault="00824A9E">
            <w:pPr>
              <w:snapToGrid w:val="0"/>
              <w:spacing w:line="100" w:lineRule="atLeast"/>
              <w:jc w:val="center"/>
              <w:rPr>
                <w:rFonts w:ascii="Times New Roman" w:hAnsi="Times New Roman"/>
                <w:sz w:val="18"/>
                <w:szCs w:val="18"/>
              </w:rPr>
            </w:pPr>
            <w:r>
              <w:rPr>
                <w:rFonts w:ascii="Times New Roman" w:hAnsi="Times New Roman"/>
                <w:sz w:val="18"/>
                <w:szCs w:val="18"/>
              </w:rPr>
              <w:t>Uwagi</w:t>
            </w:r>
          </w:p>
        </w:tc>
      </w:tr>
      <w:tr w:rsidR="00824A9E" w14:paraId="3D5DF917" w14:textId="77777777" w:rsidTr="00824A9E">
        <w:trPr>
          <w:cantSplit/>
          <w:trHeight w:val="1706"/>
        </w:trPr>
        <w:tc>
          <w:tcPr>
            <w:tcW w:w="425" w:type="dxa"/>
            <w:vMerge/>
            <w:tcBorders>
              <w:top w:val="single" w:sz="4" w:space="0" w:color="000000"/>
              <w:left w:val="single" w:sz="4" w:space="0" w:color="000000"/>
              <w:bottom w:val="single" w:sz="4" w:space="0" w:color="000000"/>
              <w:right w:val="nil"/>
            </w:tcBorders>
            <w:vAlign w:val="center"/>
            <w:hideMark/>
          </w:tcPr>
          <w:p w14:paraId="52AB0452" w14:textId="77777777" w:rsidR="00824A9E" w:rsidRDefault="00824A9E">
            <w:pPr>
              <w:suppressAutoHyphens w:val="0"/>
              <w:spacing w:after="0" w:line="256" w:lineRule="auto"/>
              <w:rPr>
                <w:rFonts w:ascii="Times New Roman" w:hAnsi="Times New Roman"/>
                <w:sz w:val="18"/>
                <w:szCs w:val="18"/>
              </w:rPr>
            </w:pPr>
          </w:p>
        </w:tc>
        <w:tc>
          <w:tcPr>
            <w:tcW w:w="1060" w:type="dxa"/>
            <w:vMerge/>
            <w:tcBorders>
              <w:top w:val="single" w:sz="4" w:space="0" w:color="000000"/>
              <w:left w:val="single" w:sz="4" w:space="0" w:color="000000"/>
              <w:bottom w:val="single" w:sz="4" w:space="0" w:color="000000"/>
              <w:right w:val="nil"/>
            </w:tcBorders>
            <w:vAlign w:val="center"/>
            <w:hideMark/>
          </w:tcPr>
          <w:p w14:paraId="05D19263" w14:textId="77777777" w:rsidR="00824A9E" w:rsidRDefault="00824A9E">
            <w:pPr>
              <w:suppressAutoHyphens w:val="0"/>
              <w:spacing w:after="0" w:line="256" w:lineRule="auto"/>
              <w:rPr>
                <w:rFonts w:ascii="Times New Roman" w:hAnsi="Times New Roman"/>
                <w:sz w:val="18"/>
                <w:szCs w:val="18"/>
              </w:rPr>
            </w:pPr>
          </w:p>
        </w:tc>
        <w:tc>
          <w:tcPr>
            <w:tcW w:w="850" w:type="dxa"/>
            <w:vMerge/>
            <w:tcBorders>
              <w:top w:val="single" w:sz="4" w:space="0" w:color="000000"/>
              <w:left w:val="single" w:sz="4" w:space="0" w:color="000000"/>
              <w:bottom w:val="single" w:sz="4" w:space="0" w:color="000000"/>
              <w:right w:val="nil"/>
            </w:tcBorders>
            <w:vAlign w:val="center"/>
            <w:hideMark/>
          </w:tcPr>
          <w:p w14:paraId="53E99636" w14:textId="77777777" w:rsidR="00824A9E" w:rsidRDefault="00824A9E">
            <w:pPr>
              <w:suppressAutoHyphens w:val="0"/>
              <w:spacing w:after="0" w:line="256" w:lineRule="auto"/>
              <w:rPr>
                <w:rFonts w:ascii="Times New Roman" w:hAnsi="Times New Roman"/>
                <w:sz w:val="18"/>
                <w:szCs w:val="18"/>
              </w:rPr>
            </w:pPr>
          </w:p>
        </w:tc>
        <w:tc>
          <w:tcPr>
            <w:tcW w:w="4678" w:type="dxa"/>
            <w:vMerge/>
            <w:tcBorders>
              <w:top w:val="single" w:sz="4" w:space="0" w:color="000000"/>
              <w:left w:val="single" w:sz="4" w:space="0" w:color="000000"/>
              <w:bottom w:val="single" w:sz="4" w:space="0" w:color="000000"/>
              <w:right w:val="nil"/>
            </w:tcBorders>
            <w:vAlign w:val="center"/>
            <w:hideMark/>
          </w:tcPr>
          <w:p w14:paraId="433482F0" w14:textId="77777777" w:rsidR="00824A9E" w:rsidRDefault="00824A9E">
            <w:pPr>
              <w:suppressAutoHyphens w:val="0"/>
              <w:spacing w:after="0" w:line="256" w:lineRule="auto"/>
              <w:rPr>
                <w:rFonts w:ascii="Times New Roman" w:hAnsi="Times New Roman"/>
                <w:sz w:val="18"/>
                <w:szCs w:val="18"/>
              </w:rPr>
            </w:pPr>
          </w:p>
        </w:tc>
        <w:tc>
          <w:tcPr>
            <w:tcW w:w="1134" w:type="dxa"/>
            <w:vMerge/>
            <w:tcBorders>
              <w:top w:val="single" w:sz="4" w:space="0" w:color="000000"/>
              <w:left w:val="single" w:sz="4" w:space="0" w:color="000000"/>
              <w:bottom w:val="single" w:sz="4" w:space="0" w:color="000000"/>
              <w:right w:val="nil"/>
            </w:tcBorders>
            <w:vAlign w:val="center"/>
            <w:hideMark/>
          </w:tcPr>
          <w:p w14:paraId="50900B8D" w14:textId="77777777" w:rsidR="00824A9E" w:rsidRDefault="00824A9E">
            <w:pPr>
              <w:suppressAutoHyphens w:val="0"/>
              <w:spacing w:after="0" w:line="256" w:lineRule="auto"/>
              <w:rPr>
                <w:rFonts w:ascii="Times New Roman" w:hAnsi="Times New Roman"/>
                <w:sz w:val="18"/>
                <w:szCs w:val="18"/>
              </w:rPr>
            </w:pPr>
          </w:p>
        </w:tc>
        <w:tc>
          <w:tcPr>
            <w:tcW w:w="1560" w:type="dxa"/>
            <w:vMerge/>
            <w:tcBorders>
              <w:top w:val="single" w:sz="4" w:space="0" w:color="000000"/>
              <w:left w:val="single" w:sz="4" w:space="0" w:color="000000"/>
              <w:bottom w:val="single" w:sz="4" w:space="0" w:color="000000"/>
              <w:right w:val="nil"/>
            </w:tcBorders>
            <w:vAlign w:val="center"/>
            <w:hideMark/>
          </w:tcPr>
          <w:p w14:paraId="4117FC4F" w14:textId="77777777" w:rsidR="00824A9E" w:rsidRDefault="00824A9E">
            <w:pPr>
              <w:suppressAutoHyphens w:val="0"/>
              <w:spacing w:after="0" w:line="256" w:lineRule="auto"/>
              <w:rPr>
                <w:rFonts w:ascii="Times New Roman" w:hAnsi="Times New Roman"/>
                <w:sz w:val="18"/>
                <w:szCs w:val="18"/>
              </w:rPr>
            </w:pPr>
          </w:p>
        </w:tc>
        <w:tc>
          <w:tcPr>
            <w:tcW w:w="850" w:type="dxa"/>
            <w:tcBorders>
              <w:top w:val="single" w:sz="4" w:space="0" w:color="000000"/>
              <w:left w:val="single" w:sz="4" w:space="0" w:color="000000"/>
              <w:bottom w:val="single" w:sz="4" w:space="0" w:color="000000"/>
              <w:right w:val="nil"/>
            </w:tcBorders>
            <w:textDirection w:val="btLr"/>
            <w:vAlign w:val="center"/>
            <w:hideMark/>
          </w:tcPr>
          <w:p w14:paraId="5037459B" w14:textId="77777777" w:rsidR="00824A9E" w:rsidRDefault="00824A9E">
            <w:pPr>
              <w:snapToGrid w:val="0"/>
              <w:spacing w:after="0" w:line="100" w:lineRule="atLeast"/>
              <w:ind w:left="-70" w:right="-7"/>
              <w:jc w:val="center"/>
              <w:rPr>
                <w:rFonts w:ascii="Times New Roman" w:hAnsi="Times New Roman"/>
                <w:sz w:val="18"/>
                <w:szCs w:val="18"/>
              </w:rPr>
            </w:pPr>
            <w:r>
              <w:rPr>
                <w:rFonts w:ascii="Times New Roman" w:hAnsi="Times New Roman"/>
                <w:sz w:val="18"/>
                <w:szCs w:val="18"/>
              </w:rPr>
              <w:t xml:space="preserve">uwaga </w:t>
            </w:r>
          </w:p>
          <w:p w14:paraId="73761C27" w14:textId="77777777" w:rsidR="00824A9E" w:rsidRDefault="00824A9E">
            <w:pPr>
              <w:snapToGrid w:val="0"/>
              <w:spacing w:after="0" w:line="100" w:lineRule="atLeast"/>
              <w:ind w:left="-70" w:right="-7"/>
              <w:jc w:val="center"/>
              <w:rPr>
                <w:rFonts w:ascii="Times New Roman" w:hAnsi="Times New Roman"/>
                <w:sz w:val="18"/>
                <w:szCs w:val="18"/>
              </w:rPr>
            </w:pPr>
            <w:r>
              <w:rPr>
                <w:rFonts w:ascii="Times New Roman" w:hAnsi="Times New Roman"/>
                <w:sz w:val="18"/>
                <w:szCs w:val="18"/>
              </w:rPr>
              <w:t>uwzględniona</w:t>
            </w:r>
          </w:p>
        </w:tc>
        <w:tc>
          <w:tcPr>
            <w:tcW w:w="709" w:type="dxa"/>
            <w:tcBorders>
              <w:top w:val="single" w:sz="4" w:space="0" w:color="000000"/>
              <w:left w:val="single" w:sz="4" w:space="0" w:color="000000"/>
              <w:bottom w:val="single" w:sz="4" w:space="0" w:color="000000"/>
              <w:right w:val="nil"/>
            </w:tcBorders>
            <w:textDirection w:val="btLr"/>
            <w:vAlign w:val="center"/>
            <w:hideMark/>
          </w:tcPr>
          <w:p w14:paraId="15230400" w14:textId="77777777" w:rsidR="00824A9E" w:rsidRDefault="00824A9E">
            <w:pPr>
              <w:snapToGrid w:val="0"/>
              <w:spacing w:after="0" w:line="100" w:lineRule="atLeast"/>
              <w:ind w:left="-70" w:right="-7"/>
              <w:jc w:val="center"/>
              <w:rPr>
                <w:rFonts w:ascii="Times New Roman" w:hAnsi="Times New Roman"/>
                <w:sz w:val="18"/>
                <w:szCs w:val="18"/>
              </w:rPr>
            </w:pPr>
            <w:r>
              <w:rPr>
                <w:rFonts w:ascii="Times New Roman" w:hAnsi="Times New Roman"/>
                <w:sz w:val="18"/>
                <w:szCs w:val="18"/>
              </w:rPr>
              <w:t xml:space="preserve">uwaga </w:t>
            </w:r>
          </w:p>
          <w:p w14:paraId="7B5D22FA" w14:textId="77777777" w:rsidR="00824A9E" w:rsidRDefault="00824A9E">
            <w:pPr>
              <w:snapToGrid w:val="0"/>
              <w:spacing w:after="0" w:line="100" w:lineRule="atLeast"/>
              <w:ind w:left="-70" w:right="-7"/>
              <w:jc w:val="center"/>
              <w:rPr>
                <w:rFonts w:ascii="Times New Roman" w:hAnsi="Times New Roman"/>
                <w:sz w:val="18"/>
                <w:szCs w:val="18"/>
              </w:rPr>
            </w:pPr>
            <w:r>
              <w:rPr>
                <w:rFonts w:ascii="Times New Roman" w:hAnsi="Times New Roman"/>
                <w:sz w:val="18"/>
                <w:szCs w:val="18"/>
              </w:rPr>
              <w:t>nieuwzględniona</w:t>
            </w:r>
          </w:p>
        </w:tc>
        <w:tc>
          <w:tcPr>
            <w:tcW w:w="709" w:type="dxa"/>
            <w:tcBorders>
              <w:top w:val="single" w:sz="4" w:space="0" w:color="000000"/>
              <w:left w:val="single" w:sz="4" w:space="0" w:color="000000"/>
              <w:bottom w:val="single" w:sz="4" w:space="0" w:color="000000"/>
              <w:right w:val="nil"/>
            </w:tcBorders>
            <w:textDirection w:val="btLr"/>
            <w:vAlign w:val="center"/>
            <w:hideMark/>
          </w:tcPr>
          <w:p w14:paraId="3F13CCC1" w14:textId="77777777" w:rsidR="00824A9E" w:rsidRDefault="00824A9E">
            <w:pPr>
              <w:snapToGrid w:val="0"/>
              <w:spacing w:line="100" w:lineRule="atLeast"/>
              <w:ind w:left="142" w:right="113"/>
              <w:jc w:val="center"/>
              <w:rPr>
                <w:rFonts w:ascii="Times New Roman" w:hAnsi="Times New Roman"/>
                <w:sz w:val="18"/>
                <w:szCs w:val="18"/>
              </w:rPr>
            </w:pPr>
            <w:r>
              <w:rPr>
                <w:rFonts w:ascii="Times New Roman" w:hAnsi="Times New Roman"/>
                <w:sz w:val="18"/>
                <w:szCs w:val="18"/>
              </w:rPr>
              <w:t>uwaga uwzględniona</w:t>
            </w:r>
          </w:p>
        </w:tc>
        <w:tc>
          <w:tcPr>
            <w:tcW w:w="708" w:type="dxa"/>
            <w:tcBorders>
              <w:top w:val="single" w:sz="4" w:space="0" w:color="000000"/>
              <w:left w:val="single" w:sz="4" w:space="0" w:color="000000"/>
              <w:bottom w:val="single" w:sz="4" w:space="0" w:color="000000"/>
              <w:right w:val="nil"/>
            </w:tcBorders>
            <w:textDirection w:val="btLr"/>
            <w:vAlign w:val="center"/>
            <w:hideMark/>
          </w:tcPr>
          <w:p w14:paraId="75A2CC5F" w14:textId="77777777" w:rsidR="00824A9E" w:rsidRDefault="00824A9E">
            <w:pPr>
              <w:snapToGrid w:val="0"/>
              <w:spacing w:line="100" w:lineRule="atLeast"/>
              <w:ind w:left="142" w:right="113"/>
              <w:jc w:val="center"/>
              <w:rPr>
                <w:rFonts w:ascii="Times New Roman" w:hAnsi="Times New Roman"/>
                <w:sz w:val="18"/>
                <w:szCs w:val="18"/>
              </w:rPr>
            </w:pPr>
            <w:r>
              <w:rPr>
                <w:rFonts w:ascii="Times New Roman" w:hAnsi="Times New Roman"/>
                <w:sz w:val="18"/>
                <w:szCs w:val="18"/>
              </w:rPr>
              <w:t>uwaga nieuwzględniona</w:t>
            </w:r>
          </w:p>
        </w:tc>
        <w:tc>
          <w:tcPr>
            <w:tcW w:w="2627" w:type="dxa"/>
            <w:vMerge/>
            <w:tcBorders>
              <w:top w:val="single" w:sz="4" w:space="0" w:color="000000"/>
              <w:left w:val="single" w:sz="4" w:space="0" w:color="000000"/>
              <w:bottom w:val="single" w:sz="4" w:space="0" w:color="000000"/>
              <w:right w:val="single" w:sz="4" w:space="0" w:color="000000"/>
            </w:tcBorders>
            <w:vAlign w:val="center"/>
            <w:hideMark/>
          </w:tcPr>
          <w:p w14:paraId="01874490" w14:textId="77777777" w:rsidR="00824A9E" w:rsidRDefault="00824A9E">
            <w:pPr>
              <w:suppressAutoHyphens w:val="0"/>
              <w:spacing w:after="0" w:line="256" w:lineRule="auto"/>
              <w:rPr>
                <w:rFonts w:ascii="Times New Roman" w:hAnsi="Times New Roman"/>
                <w:sz w:val="18"/>
                <w:szCs w:val="18"/>
              </w:rPr>
            </w:pPr>
          </w:p>
        </w:tc>
      </w:tr>
      <w:tr w:rsidR="00824A9E" w14:paraId="765793D5" w14:textId="77777777" w:rsidTr="00824A9E">
        <w:trPr>
          <w:trHeight w:val="244"/>
        </w:trPr>
        <w:tc>
          <w:tcPr>
            <w:tcW w:w="425" w:type="dxa"/>
            <w:tcBorders>
              <w:top w:val="single" w:sz="4" w:space="0" w:color="000000"/>
              <w:left w:val="single" w:sz="4" w:space="0" w:color="000000"/>
              <w:bottom w:val="single" w:sz="4" w:space="0" w:color="auto"/>
              <w:right w:val="nil"/>
            </w:tcBorders>
            <w:vAlign w:val="center"/>
            <w:hideMark/>
          </w:tcPr>
          <w:p w14:paraId="5929CAB6" w14:textId="77777777" w:rsidR="00824A9E" w:rsidRDefault="00824A9E">
            <w:pPr>
              <w:snapToGrid w:val="0"/>
              <w:spacing w:after="0" w:line="100" w:lineRule="atLeast"/>
              <w:jc w:val="center"/>
              <w:rPr>
                <w:rFonts w:ascii="Times New Roman" w:hAnsi="Times New Roman"/>
                <w:sz w:val="18"/>
                <w:szCs w:val="18"/>
              </w:rPr>
            </w:pPr>
            <w:r>
              <w:rPr>
                <w:rFonts w:ascii="Times New Roman" w:hAnsi="Times New Roman"/>
                <w:sz w:val="18"/>
                <w:szCs w:val="18"/>
              </w:rPr>
              <w:t>1</w:t>
            </w:r>
          </w:p>
        </w:tc>
        <w:tc>
          <w:tcPr>
            <w:tcW w:w="1060" w:type="dxa"/>
            <w:tcBorders>
              <w:top w:val="single" w:sz="4" w:space="0" w:color="000000"/>
              <w:left w:val="single" w:sz="4" w:space="0" w:color="000000"/>
              <w:bottom w:val="single" w:sz="4" w:space="0" w:color="auto"/>
              <w:right w:val="nil"/>
            </w:tcBorders>
            <w:vAlign w:val="center"/>
            <w:hideMark/>
          </w:tcPr>
          <w:p w14:paraId="335287E0" w14:textId="77777777" w:rsidR="00824A9E" w:rsidRDefault="00824A9E">
            <w:pPr>
              <w:snapToGrid w:val="0"/>
              <w:spacing w:after="0" w:line="100" w:lineRule="atLeast"/>
              <w:ind w:right="-70"/>
              <w:jc w:val="center"/>
              <w:rPr>
                <w:rFonts w:ascii="Times New Roman" w:hAnsi="Times New Roman"/>
                <w:sz w:val="18"/>
                <w:szCs w:val="18"/>
              </w:rPr>
            </w:pPr>
            <w:r>
              <w:rPr>
                <w:rFonts w:ascii="Times New Roman" w:hAnsi="Times New Roman"/>
                <w:sz w:val="18"/>
                <w:szCs w:val="18"/>
              </w:rPr>
              <w:t>2</w:t>
            </w:r>
          </w:p>
        </w:tc>
        <w:tc>
          <w:tcPr>
            <w:tcW w:w="850" w:type="dxa"/>
            <w:tcBorders>
              <w:top w:val="single" w:sz="4" w:space="0" w:color="000000"/>
              <w:left w:val="single" w:sz="4" w:space="0" w:color="000000"/>
              <w:bottom w:val="single" w:sz="4" w:space="0" w:color="auto"/>
              <w:right w:val="nil"/>
            </w:tcBorders>
            <w:vAlign w:val="center"/>
            <w:hideMark/>
          </w:tcPr>
          <w:p w14:paraId="00337B77" w14:textId="77777777" w:rsidR="00824A9E" w:rsidRDefault="00824A9E">
            <w:pPr>
              <w:snapToGrid w:val="0"/>
              <w:spacing w:after="0" w:line="100" w:lineRule="atLeast"/>
              <w:ind w:left="5"/>
              <w:jc w:val="center"/>
              <w:rPr>
                <w:rFonts w:ascii="Times New Roman" w:hAnsi="Times New Roman"/>
                <w:sz w:val="18"/>
                <w:szCs w:val="18"/>
              </w:rPr>
            </w:pPr>
            <w:r>
              <w:rPr>
                <w:rFonts w:ascii="Times New Roman" w:hAnsi="Times New Roman"/>
                <w:sz w:val="18"/>
                <w:szCs w:val="18"/>
              </w:rPr>
              <w:t>3</w:t>
            </w:r>
          </w:p>
        </w:tc>
        <w:tc>
          <w:tcPr>
            <w:tcW w:w="4678" w:type="dxa"/>
            <w:tcBorders>
              <w:top w:val="single" w:sz="4" w:space="0" w:color="000000"/>
              <w:left w:val="single" w:sz="4" w:space="0" w:color="000000"/>
              <w:bottom w:val="single" w:sz="4" w:space="0" w:color="auto"/>
              <w:right w:val="nil"/>
            </w:tcBorders>
            <w:vAlign w:val="center"/>
            <w:hideMark/>
          </w:tcPr>
          <w:p w14:paraId="52142499" w14:textId="77777777" w:rsidR="00824A9E" w:rsidRDefault="00824A9E">
            <w:pPr>
              <w:snapToGrid w:val="0"/>
              <w:spacing w:after="0" w:line="100" w:lineRule="atLeast"/>
              <w:ind w:left="6"/>
              <w:jc w:val="center"/>
              <w:rPr>
                <w:rFonts w:ascii="Times New Roman" w:hAnsi="Times New Roman"/>
                <w:sz w:val="18"/>
                <w:szCs w:val="18"/>
              </w:rPr>
            </w:pPr>
            <w:r>
              <w:rPr>
                <w:rFonts w:ascii="Times New Roman" w:hAnsi="Times New Roman"/>
                <w:sz w:val="18"/>
                <w:szCs w:val="18"/>
              </w:rPr>
              <w:t>4</w:t>
            </w:r>
          </w:p>
        </w:tc>
        <w:tc>
          <w:tcPr>
            <w:tcW w:w="1134" w:type="dxa"/>
            <w:tcBorders>
              <w:top w:val="single" w:sz="4" w:space="0" w:color="000000"/>
              <w:left w:val="single" w:sz="4" w:space="0" w:color="000000"/>
              <w:bottom w:val="single" w:sz="4" w:space="0" w:color="auto"/>
              <w:right w:val="nil"/>
            </w:tcBorders>
            <w:vAlign w:val="center"/>
            <w:hideMark/>
          </w:tcPr>
          <w:p w14:paraId="69CCED67" w14:textId="77777777" w:rsidR="00824A9E" w:rsidRDefault="00824A9E">
            <w:pPr>
              <w:snapToGrid w:val="0"/>
              <w:spacing w:after="0" w:line="100" w:lineRule="atLeast"/>
              <w:ind w:left="5"/>
              <w:jc w:val="center"/>
              <w:rPr>
                <w:rFonts w:ascii="Times New Roman" w:hAnsi="Times New Roman"/>
                <w:sz w:val="18"/>
                <w:szCs w:val="18"/>
              </w:rPr>
            </w:pPr>
            <w:r>
              <w:rPr>
                <w:rFonts w:ascii="Times New Roman" w:hAnsi="Times New Roman"/>
                <w:sz w:val="18"/>
                <w:szCs w:val="18"/>
              </w:rPr>
              <w:t>5</w:t>
            </w:r>
          </w:p>
        </w:tc>
        <w:tc>
          <w:tcPr>
            <w:tcW w:w="1560" w:type="dxa"/>
            <w:tcBorders>
              <w:top w:val="single" w:sz="4" w:space="0" w:color="000000"/>
              <w:left w:val="single" w:sz="4" w:space="0" w:color="000000"/>
              <w:bottom w:val="single" w:sz="4" w:space="0" w:color="auto"/>
              <w:right w:val="nil"/>
            </w:tcBorders>
            <w:vAlign w:val="center"/>
            <w:hideMark/>
          </w:tcPr>
          <w:p w14:paraId="75BC7F40" w14:textId="77777777" w:rsidR="00824A9E" w:rsidRDefault="00824A9E">
            <w:pPr>
              <w:snapToGrid w:val="0"/>
              <w:spacing w:after="0" w:line="100" w:lineRule="atLeast"/>
              <w:ind w:right="-3"/>
              <w:jc w:val="center"/>
              <w:rPr>
                <w:rFonts w:ascii="Times New Roman" w:hAnsi="Times New Roman"/>
                <w:sz w:val="18"/>
                <w:szCs w:val="18"/>
              </w:rPr>
            </w:pPr>
            <w:r>
              <w:rPr>
                <w:rFonts w:ascii="Times New Roman" w:hAnsi="Times New Roman"/>
                <w:sz w:val="18"/>
                <w:szCs w:val="18"/>
              </w:rPr>
              <w:t>6</w:t>
            </w:r>
          </w:p>
        </w:tc>
        <w:tc>
          <w:tcPr>
            <w:tcW w:w="850" w:type="dxa"/>
            <w:tcBorders>
              <w:top w:val="single" w:sz="4" w:space="0" w:color="000000"/>
              <w:left w:val="single" w:sz="4" w:space="0" w:color="000000"/>
              <w:bottom w:val="single" w:sz="4" w:space="0" w:color="auto"/>
              <w:right w:val="nil"/>
            </w:tcBorders>
            <w:vAlign w:val="center"/>
            <w:hideMark/>
          </w:tcPr>
          <w:p w14:paraId="5B6ABD99" w14:textId="77777777" w:rsidR="00824A9E" w:rsidRDefault="00824A9E">
            <w:pPr>
              <w:snapToGrid w:val="0"/>
              <w:spacing w:after="0" w:line="100" w:lineRule="atLeast"/>
              <w:ind w:left="-70" w:right="-7"/>
              <w:jc w:val="center"/>
              <w:rPr>
                <w:rFonts w:ascii="Times New Roman" w:hAnsi="Times New Roman"/>
                <w:sz w:val="18"/>
                <w:szCs w:val="18"/>
              </w:rPr>
            </w:pPr>
            <w:r>
              <w:rPr>
                <w:rFonts w:ascii="Times New Roman" w:hAnsi="Times New Roman"/>
                <w:sz w:val="18"/>
                <w:szCs w:val="18"/>
              </w:rPr>
              <w:t>7</w:t>
            </w:r>
          </w:p>
        </w:tc>
        <w:tc>
          <w:tcPr>
            <w:tcW w:w="709" w:type="dxa"/>
            <w:tcBorders>
              <w:top w:val="single" w:sz="4" w:space="0" w:color="000000"/>
              <w:left w:val="single" w:sz="4" w:space="0" w:color="000000"/>
              <w:bottom w:val="single" w:sz="4" w:space="0" w:color="auto"/>
              <w:right w:val="nil"/>
            </w:tcBorders>
            <w:vAlign w:val="center"/>
            <w:hideMark/>
          </w:tcPr>
          <w:p w14:paraId="28F88075" w14:textId="77777777" w:rsidR="00824A9E" w:rsidRDefault="00824A9E">
            <w:pPr>
              <w:snapToGrid w:val="0"/>
              <w:spacing w:after="0" w:line="100" w:lineRule="atLeast"/>
              <w:ind w:left="-70" w:right="-7"/>
              <w:jc w:val="center"/>
              <w:rPr>
                <w:rFonts w:ascii="Times New Roman" w:hAnsi="Times New Roman"/>
                <w:sz w:val="18"/>
                <w:szCs w:val="18"/>
              </w:rPr>
            </w:pPr>
            <w:r>
              <w:rPr>
                <w:rFonts w:ascii="Times New Roman" w:hAnsi="Times New Roman"/>
                <w:sz w:val="18"/>
                <w:szCs w:val="18"/>
              </w:rPr>
              <w:t>8</w:t>
            </w:r>
          </w:p>
        </w:tc>
        <w:tc>
          <w:tcPr>
            <w:tcW w:w="709" w:type="dxa"/>
            <w:tcBorders>
              <w:top w:val="single" w:sz="4" w:space="0" w:color="000000"/>
              <w:left w:val="single" w:sz="4" w:space="0" w:color="000000"/>
              <w:bottom w:val="single" w:sz="4" w:space="0" w:color="auto"/>
              <w:right w:val="nil"/>
            </w:tcBorders>
            <w:vAlign w:val="center"/>
            <w:hideMark/>
          </w:tcPr>
          <w:p w14:paraId="6064D53B" w14:textId="77777777" w:rsidR="00824A9E" w:rsidRDefault="00824A9E">
            <w:pPr>
              <w:snapToGrid w:val="0"/>
              <w:spacing w:after="0" w:line="100" w:lineRule="atLeast"/>
              <w:ind w:left="5"/>
              <w:jc w:val="center"/>
              <w:rPr>
                <w:rFonts w:ascii="Times New Roman" w:hAnsi="Times New Roman"/>
                <w:sz w:val="18"/>
                <w:szCs w:val="18"/>
              </w:rPr>
            </w:pPr>
            <w:r>
              <w:rPr>
                <w:rFonts w:ascii="Times New Roman" w:hAnsi="Times New Roman"/>
                <w:sz w:val="18"/>
                <w:szCs w:val="18"/>
              </w:rPr>
              <w:t>9</w:t>
            </w:r>
          </w:p>
        </w:tc>
        <w:tc>
          <w:tcPr>
            <w:tcW w:w="708" w:type="dxa"/>
            <w:tcBorders>
              <w:top w:val="single" w:sz="4" w:space="0" w:color="000000"/>
              <w:left w:val="single" w:sz="4" w:space="0" w:color="000000"/>
              <w:bottom w:val="single" w:sz="4" w:space="0" w:color="auto"/>
              <w:right w:val="nil"/>
            </w:tcBorders>
            <w:vAlign w:val="center"/>
            <w:hideMark/>
          </w:tcPr>
          <w:p w14:paraId="17551247" w14:textId="77777777" w:rsidR="00824A9E" w:rsidRDefault="00824A9E">
            <w:pPr>
              <w:snapToGrid w:val="0"/>
              <w:spacing w:after="0" w:line="100" w:lineRule="atLeast"/>
              <w:jc w:val="center"/>
              <w:rPr>
                <w:rFonts w:ascii="Times New Roman" w:hAnsi="Times New Roman"/>
                <w:sz w:val="18"/>
                <w:szCs w:val="18"/>
              </w:rPr>
            </w:pPr>
            <w:r>
              <w:rPr>
                <w:rFonts w:ascii="Times New Roman" w:hAnsi="Times New Roman"/>
                <w:sz w:val="18"/>
                <w:szCs w:val="18"/>
              </w:rPr>
              <w:t>10</w:t>
            </w:r>
          </w:p>
        </w:tc>
        <w:tc>
          <w:tcPr>
            <w:tcW w:w="2627" w:type="dxa"/>
            <w:tcBorders>
              <w:top w:val="single" w:sz="4" w:space="0" w:color="000000"/>
              <w:left w:val="single" w:sz="4" w:space="0" w:color="000000"/>
              <w:bottom w:val="single" w:sz="4" w:space="0" w:color="auto"/>
              <w:right w:val="single" w:sz="4" w:space="0" w:color="000000"/>
            </w:tcBorders>
            <w:vAlign w:val="center"/>
            <w:hideMark/>
          </w:tcPr>
          <w:p w14:paraId="35AAD91A" w14:textId="77777777" w:rsidR="00824A9E" w:rsidRDefault="00824A9E">
            <w:pPr>
              <w:snapToGrid w:val="0"/>
              <w:spacing w:after="0" w:line="100" w:lineRule="atLeast"/>
              <w:jc w:val="center"/>
              <w:rPr>
                <w:rFonts w:ascii="Times New Roman" w:hAnsi="Times New Roman"/>
                <w:sz w:val="18"/>
                <w:szCs w:val="18"/>
              </w:rPr>
            </w:pPr>
            <w:r>
              <w:rPr>
                <w:rFonts w:ascii="Times New Roman" w:hAnsi="Times New Roman"/>
                <w:sz w:val="18"/>
                <w:szCs w:val="18"/>
              </w:rPr>
              <w:t>11</w:t>
            </w:r>
          </w:p>
        </w:tc>
      </w:tr>
      <w:tr w:rsidR="00824A9E" w14:paraId="287A27F7" w14:textId="77777777" w:rsidTr="00824A9E">
        <w:trPr>
          <w:trHeight w:val="419"/>
        </w:trPr>
        <w:tc>
          <w:tcPr>
            <w:tcW w:w="425" w:type="dxa"/>
            <w:tcBorders>
              <w:top w:val="single" w:sz="4" w:space="0" w:color="auto"/>
              <w:left w:val="single" w:sz="4" w:space="0" w:color="auto"/>
              <w:bottom w:val="single" w:sz="4" w:space="0" w:color="auto"/>
              <w:right w:val="single" w:sz="4" w:space="0" w:color="auto"/>
            </w:tcBorders>
          </w:tcPr>
          <w:p w14:paraId="18CF46F8" w14:textId="77777777" w:rsidR="00824A9E" w:rsidRDefault="00824A9E" w:rsidP="00824A9E">
            <w:pPr>
              <w:pStyle w:val="Akapitzlist"/>
              <w:numPr>
                <w:ilvl w:val="0"/>
                <w:numId w:val="13"/>
              </w:numPr>
              <w:snapToGrid w:val="0"/>
              <w:spacing w:after="0" w:line="100" w:lineRule="atLeast"/>
              <w:ind w:left="142" w:hanging="142"/>
              <w:jc w:val="center"/>
              <w:rPr>
                <w:rFonts w:ascii="Times New Roman" w:hAnsi="Times New Roman"/>
                <w:sz w:val="18"/>
                <w:szCs w:val="18"/>
              </w:rPr>
            </w:pPr>
          </w:p>
        </w:tc>
        <w:tc>
          <w:tcPr>
            <w:tcW w:w="1060" w:type="dxa"/>
            <w:tcBorders>
              <w:top w:val="single" w:sz="4" w:space="0" w:color="auto"/>
              <w:left w:val="single" w:sz="4" w:space="0" w:color="auto"/>
              <w:bottom w:val="single" w:sz="4" w:space="0" w:color="auto"/>
              <w:right w:val="single" w:sz="4" w:space="0" w:color="auto"/>
            </w:tcBorders>
            <w:hideMark/>
          </w:tcPr>
          <w:p w14:paraId="62E263D8" w14:textId="77777777" w:rsidR="00824A9E" w:rsidRDefault="00824A9E">
            <w:pPr>
              <w:snapToGrid w:val="0"/>
              <w:spacing w:after="0" w:line="100" w:lineRule="atLeast"/>
              <w:ind w:right="-70"/>
              <w:jc w:val="center"/>
              <w:rPr>
                <w:rFonts w:ascii="Times New Roman" w:hAnsi="Times New Roman"/>
                <w:sz w:val="18"/>
                <w:szCs w:val="18"/>
              </w:rPr>
            </w:pPr>
            <w:r>
              <w:rPr>
                <w:rFonts w:ascii="Times New Roman" w:hAnsi="Times New Roman"/>
                <w:sz w:val="18"/>
                <w:szCs w:val="18"/>
              </w:rPr>
              <w:t>01.06.2022 r.</w:t>
            </w:r>
          </w:p>
        </w:tc>
        <w:tc>
          <w:tcPr>
            <w:tcW w:w="850" w:type="dxa"/>
            <w:tcBorders>
              <w:top w:val="single" w:sz="4" w:space="0" w:color="auto"/>
              <w:left w:val="single" w:sz="4" w:space="0" w:color="auto"/>
              <w:bottom w:val="single" w:sz="4" w:space="0" w:color="auto"/>
              <w:right w:val="single" w:sz="4" w:space="0" w:color="auto"/>
            </w:tcBorders>
            <w:hideMark/>
          </w:tcPr>
          <w:p w14:paraId="221D47D0" w14:textId="77777777" w:rsidR="00824A9E" w:rsidRDefault="00824A9E">
            <w:pPr>
              <w:snapToGrid w:val="0"/>
              <w:spacing w:after="0" w:line="100" w:lineRule="atLeast"/>
              <w:ind w:left="5"/>
              <w:jc w:val="center"/>
              <w:rPr>
                <w:rFonts w:ascii="Times New Roman" w:hAnsi="Times New Roman"/>
                <w:sz w:val="18"/>
                <w:szCs w:val="18"/>
              </w:rPr>
            </w:pPr>
            <w:r>
              <w:rPr>
                <w:rFonts w:ascii="Times New Roman" w:hAnsi="Times New Roman"/>
                <w:sz w:val="18"/>
                <w:szCs w:val="18"/>
              </w:rPr>
              <w:t>aa.</w:t>
            </w:r>
          </w:p>
        </w:tc>
        <w:tc>
          <w:tcPr>
            <w:tcW w:w="4678" w:type="dxa"/>
            <w:tcBorders>
              <w:top w:val="single" w:sz="4" w:space="0" w:color="auto"/>
              <w:left w:val="single" w:sz="4" w:space="0" w:color="auto"/>
              <w:bottom w:val="single" w:sz="4" w:space="0" w:color="auto"/>
              <w:right w:val="single" w:sz="4" w:space="0" w:color="auto"/>
            </w:tcBorders>
          </w:tcPr>
          <w:p w14:paraId="5858B115" w14:textId="77777777" w:rsidR="00824A9E" w:rsidRDefault="00824A9E">
            <w:pPr>
              <w:snapToGrid w:val="0"/>
              <w:spacing w:after="0" w:line="100" w:lineRule="atLeast"/>
              <w:ind w:left="72"/>
              <w:jc w:val="both"/>
              <w:rPr>
                <w:rFonts w:ascii="Times New Roman" w:hAnsi="Times New Roman"/>
                <w:b/>
                <w:bCs/>
                <w:sz w:val="18"/>
                <w:szCs w:val="18"/>
              </w:rPr>
            </w:pPr>
            <w:r>
              <w:rPr>
                <w:rFonts w:ascii="Times New Roman" w:hAnsi="Times New Roman"/>
                <w:b/>
                <w:bCs/>
                <w:sz w:val="18"/>
                <w:szCs w:val="18"/>
              </w:rPr>
              <w:t>Uwaga dotycząca zmiany funkcji terenów: 1U, 2U, 1U/MW, 2U/MW, 3KDD na teren MN</w:t>
            </w:r>
          </w:p>
          <w:p w14:paraId="5D8E4726" w14:textId="77777777" w:rsidR="00824A9E" w:rsidRDefault="00824A9E">
            <w:pPr>
              <w:snapToGrid w:val="0"/>
              <w:spacing w:after="0" w:line="100" w:lineRule="atLeast"/>
              <w:ind w:left="72"/>
              <w:jc w:val="both"/>
              <w:rPr>
                <w:rFonts w:ascii="Times New Roman" w:hAnsi="Times New Roman"/>
                <w:i/>
                <w:iCs/>
                <w:sz w:val="18"/>
                <w:szCs w:val="18"/>
              </w:rPr>
            </w:pPr>
            <w:r>
              <w:rPr>
                <w:rFonts w:ascii="Times New Roman" w:hAnsi="Times New Roman"/>
                <w:i/>
                <w:iCs/>
                <w:sz w:val="18"/>
                <w:szCs w:val="18"/>
              </w:rPr>
              <w:t>Działając w imieniu i z upoważnienia Pani (…), na podstawie obowiązującej ustawy o planowaniu i zagospodarowaniu przestrzennym, wnoszę uwagę do projektu miejscowego planu zagospodarowania przestrzennego miasta Wysoka w rejonie ulic Strzeleckiej, Św. Walentego i Akacjowej.</w:t>
            </w:r>
          </w:p>
          <w:p w14:paraId="364C5273" w14:textId="77777777" w:rsidR="00824A9E" w:rsidRDefault="00824A9E">
            <w:pPr>
              <w:snapToGrid w:val="0"/>
              <w:spacing w:after="0" w:line="100" w:lineRule="atLeast"/>
              <w:ind w:left="72"/>
              <w:jc w:val="both"/>
              <w:rPr>
                <w:rFonts w:ascii="Times New Roman" w:hAnsi="Times New Roman"/>
                <w:i/>
                <w:iCs/>
                <w:sz w:val="18"/>
                <w:szCs w:val="18"/>
              </w:rPr>
            </w:pPr>
            <w:r>
              <w:rPr>
                <w:rFonts w:ascii="Times New Roman" w:hAnsi="Times New Roman"/>
                <w:i/>
                <w:iCs/>
                <w:sz w:val="18"/>
                <w:szCs w:val="18"/>
              </w:rPr>
              <w:t>Po zapoznaniu się z projektem planu stwierdziliśmy, że jeden z istotnych z naszego punktu widzenia, celów zmian planu nie został spełniony.</w:t>
            </w:r>
          </w:p>
          <w:p w14:paraId="2903D0DB" w14:textId="77777777" w:rsidR="00824A9E" w:rsidRDefault="00824A9E">
            <w:pPr>
              <w:snapToGrid w:val="0"/>
              <w:spacing w:after="0" w:line="100" w:lineRule="atLeast"/>
              <w:ind w:left="72"/>
              <w:jc w:val="both"/>
              <w:rPr>
                <w:rFonts w:ascii="Times New Roman" w:hAnsi="Times New Roman"/>
                <w:i/>
                <w:iCs/>
                <w:sz w:val="18"/>
                <w:szCs w:val="18"/>
              </w:rPr>
            </w:pPr>
            <w:r>
              <w:rPr>
                <w:rFonts w:ascii="Times New Roman" w:hAnsi="Times New Roman"/>
                <w:i/>
                <w:iCs/>
                <w:sz w:val="18"/>
                <w:szCs w:val="18"/>
              </w:rPr>
              <w:t xml:space="preserve">Pani (…) jest właścicielem działek nr 603/5, 603/6, 603/8, 603/9, 603/10, 603/13, 603/14, 603/16, 879/2, 879/5, 879/6, 879/7, 879/8, 879/9, 879/11. Wyznaczony obowiązującym planem podział i sposobów przeznaczenia terenu nie spotkał się z zainteresowaniem potencjalnych inwestorów. Pomysł </w:t>
            </w:r>
            <w:r>
              <w:rPr>
                <w:rFonts w:ascii="Times New Roman" w:hAnsi="Times New Roman"/>
                <w:i/>
                <w:iCs/>
                <w:sz w:val="18"/>
                <w:szCs w:val="18"/>
              </w:rPr>
              <w:lastRenderedPageBreak/>
              <w:t>tworzenia lokalnego „rynku” na terenie osiedla okazał się nierealnym. 14 lat, w czasie których nie zgłosił się żaden chętny do budowy obiektów na tym terenie udowadnia to w sposób jednoznaczny. Z drugiej strony było bardzo duże zainteresowanie budową w tym miejscu domów jednorodzinnych tak jak na pozostałej części osiedla.</w:t>
            </w:r>
          </w:p>
          <w:p w14:paraId="12703B8D" w14:textId="77777777" w:rsidR="00824A9E" w:rsidRDefault="00824A9E">
            <w:pPr>
              <w:snapToGrid w:val="0"/>
              <w:spacing w:after="0" w:line="100" w:lineRule="atLeast"/>
              <w:ind w:left="72"/>
              <w:jc w:val="both"/>
              <w:rPr>
                <w:rFonts w:ascii="Times New Roman" w:hAnsi="Times New Roman"/>
                <w:i/>
                <w:iCs/>
                <w:sz w:val="18"/>
                <w:szCs w:val="18"/>
              </w:rPr>
            </w:pPr>
            <w:r>
              <w:rPr>
                <w:rFonts w:ascii="Times New Roman" w:hAnsi="Times New Roman"/>
                <w:i/>
                <w:iCs/>
                <w:sz w:val="18"/>
                <w:szCs w:val="18"/>
              </w:rPr>
              <w:t>Celem planowania przestrzennego jest określenie funkcji terenu w sposób, który jest zgodny z realną potrzebą mieszkańców, a nie tworzenie nierealnych wizji. Załączam po raz wtóry naszą propozycję zagospodarowania terenu. Rozwiązanie powyższe obowiązywało na tym terenie przed wprowadzeniem poprzedniego planu.</w:t>
            </w:r>
          </w:p>
          <w:p w14:paraId="76A94977" w14:textId="77777777" w:rsidR="00824A9E" w:rsidRDefault="00824A9E">
            <w:pPr>
              <w:snapToGrid w:val="0"/>
              <w:spacing w:after="0" w:line="100" w:lineRule="atLeast"/>
              <w:jc w:val="both"/>
              <w:rPr>
                <w:rFonts w:ascii="Times New Roman" w:hAnsi="Times New Roman"/>
                <w:b/>
                <w:bCs/>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14:paraId="577451BD" w14:textId="77777777" w:rsidR="00824A9E" w:rsidRDefault="00824A9E">
            <w:pPr>
              <w:snapToGrid w:val="0"/>
              <w:spacing w:after="0" w:line="100" w:lineRule="atLeast"/>
              <w:jc w:val="center"/>
              <w:rPr>
                <w:rFonts w:ascii="Times New Roman" w:hAnsi="Times New Roman"/>
                <w:sz w:val="18"/>
                <w:szCs w:val="18"/>
              </w:rPr>
            </w:pPr>
            <w:r>
              <w:rPr>
                <w:rFonts w:ascii="Times New Roman" w:hAnsi="Times New Roman"/>
                <w:sz w:val="18"/>
                <w:szCs w:val="18"/>
              </w:rPr>
              <w:lastRenderedPageBreak/>
              <w:t>Działki nr ewid. 603/5, 603/6, 603/7,  603/8, 603/9, 603/10, 603/14,</w:t>
            </w:r>
          </w:p>
          <w:p w14:paraId="2470B513" w14:textId="77777777" w:rsidR="00824A9E" w:rsidRDefault="00824A9E">
            <w:pPr>
              <w:snapToGrid w:val="0"/>
              <w:spacing w:after="0" w:line="100" w:lineRule="atLeast"/>
              <w:jc w:val="center"/>
              <w:rPr>
                <w:rFonts w:ascii="Times New Roman" w:hAnsi="Times New Roman"/>
                <w:sz w:val="18"/>
                <w:szCs w:val="18"/>
              </w:rPr>
            </w:pPr>
            <w:r>
              <w:rPr>
                <w:rFonts w:ascii="Times New Roman" w:hAnsi="Times New Roman"/>
                <w:sz w:val="18"/>
                <w:szCs w:val="18"/>
              </w:rPr>
              <w:t>879/5, 879/6, 879/7, 879/8, 879/9</w:t>
            </w:r>
          </w:p>
        </w:tc>
        <w:tc>
          <w:tcPr>
            <w:tcW w:w="1560" w:type="dxa"/>
            <w:tcBorders>
              <w:top w:val="single" w:sz="4" w:space="0" w:color="auto"/>
              <w:left w:val="single" w:sz="4" w:space="0" w:color="auto"/>
              <w:bottom w:val="single" w:sz="4" w:space="0" w:color="auto"/>
              <w:right w:val="single" w:sz="4" w:space="0" w:color="auto"/>
            </w:tcBorders>
          </w:tcPr>
          <w:p w14:paraId="12DF6595" w14:textId="77777777" w:rsidR="00824A9E" w:rsidRDefault="00824A9E">
            <w:pPr>
              <w:snapToGrid w:val="0"/>
              <w:spacing w:after="0" w:line="100" w:lineRule="atLeast"/>
              <w:ind w:right="72"/>
              <w:jc w:val="center"/>
              <w:rPr>
                <w:rFonts w:ascii="Times New Roman" w:hAnsi="Times New Roman"/>
                <w:sz w:val="18"/>
                <w:szCs w:val="18"/>
              </w:rPr>
            </w:pPr>
            <w:r>
              <w:rPr>
                <w:rFonts w:ascii="Times New Roman" w:hAnsi="Times New Roman"/>
                <w:sz w:val="18"/>
                <w:szCs w:val="18"/>
              </w:rPr>
              <w:t>Tereny 1U, 2U – tereny zabudowy usługowej</w:t>
            </w:r>
          </w:p>
          <w:p w14:paraId="1F48CA24" w14:textId="77777777" w:rsidR="00824A9E" w:rsidRDefault="00824A9E">
            <w:pPr>
              <w:snapToGrid w:val="0"/>
              <w:spacing w:after="0" w:line="100" w:lineRule="atLeast"/>
              <w:ind w:right="72"/>
              <w:jc w:val="center"/>
              <w:rPr>
                <w:rFonts w:ascii="Times New Roman" w:hAnsi="Times New Roman"/>
                <w:sz w:val="18"/>
                <w:szCs w:val="18"/>
              </w:rPr>
            </w:pPr>
          </w:p>
          <w:p w14:paraId="467F85B8" w14:textId="77777777" w:rsidR="00824A9E" w:rsidRDefault="00824A9E">
            <w:pPr>
              <w:snapToGrid w:val="0"/>
              <w:spacing w:after="0" w:line="100" w:lineRule="atLeast"/>
              <w:ind w:right="72"/>
              <w:jc w:val="center"/>
              <w:rPr>
                <w:rFonts w:ascii="Times New Roman" w:hAnsi="Times New Roman"/>
                <w:sz w:val="18"/>
                <w:szCs w:val="18"/>
              </w:rPr>
            </w:pPr>
            <w:r>
              <w:rPr>
                <w:rFonts w:ascii="Times New Roman" w:hAnsi="Times New Roman"/>
                <w:sz w:val="18"/>
                <w:szCs w:val="18"/>
              </w:rPr>
              <w:t>Tereny 1U/MW, 2U/MW – tereny zabudowy usługowej i zabudowy mieszkaniowej wielorodzinnej</w:t>
            </w:r>
          </w:p>
          <w:p w14:paraId="2539B7FD" w14:textId="77777777" w:rsidR="00824A9E" w:rsidRDefault="00824A9E">
            <w:pPr>
              <w:snapToGrid w:val="0"/>
              <w:spacing w:after="0" w:line="100" w:lineRule="atLeast"/>
              <w:ind w:right="72"/>
              <w:jc w:val="center"/>
              <w:rPr>
                <w:rFonts w:ascii="Times New Roman" w:hAnsi="Times New Roman"/>
                <w:sz w:val="18"/>
                <w:szCs w:val="18"/>
              </w:rPr>
            </w:pPr>
          </w:p>
          <w:p w14:paraId="32543E13" w14:textId="77777777" w:rsidR="00824A9E" w:rsidRDefault="00824A9E">
            <w:pPr>
              <w:snapToGrid w:val="0"/>
              <w:spacing w:after="0" w:line="240" w:lineRule="auto"/>
              <w:ind w:right="72"/>
              <w:jc w:val="center"/>
              <w:rPr>
                <w:rFonts w:ascii="Times New Roman" w:hAnsi="Times New Roman"/>
                <w:sz w:val="18"/>
                <w:szCs w:val="18"/>
              </w:rPr>
            </w:pPr>
            <w:r>
              <w:rPr>
                <w:rFonts w:ascii="Times New Roman" w:hAnsi="Times New Roman"/>
                <w:sz w:val="18"/>
                <w:szCs w:val="18"/>
              </w:rPr>
              <w:t xml:space="preserve">Teren 3KDD – teren drogi publicznej klasy </w:t>
            </w:r>
            <w:r>
              <w:rPr>
                <w:rFonts w:ascii="Times New Roman" w:hAnsi="Times New Roman"/>
                <w:sz w:val="18"/>
                <w:szCs w:val="18"/>
              </w:rPr>
              <w:lastRenderedPageBreak/>
              <w:t>dojazdowej</w:t>
            </w:r>
          </w:p>
        </w:tc>
        <w:tc>
          <w:tcPr>
            <w:tcW w:w="850" w:type="dxa"/>
            <w:tcBorders>
              <w:top w:val="single" w:sz="4" w:space="0" w:color="auto"/>
              <w:left w:val="single" w:sz="4" w:space="0" w:color="auto"/>
              <w:bottom w:val="single" w:sz="4" w:space="0" w:color="auto"/>
              <w:right w:val="single" w:sz="4" w:space="0" w:color="auto"/>
            </w:tcBorders>
            <w:hideMark/>
          </w:tcPr>
          <w:p w14:paraId="64DE3E95" w14:textId="77777777" w:rsidR="00824A9E" w:rsidRDefault="00824A9E">
            <w:pPr>
              <w:snapToGrid w:val="0"/>
              <w:spacing w:after="0" w:line="100" w:lineRule="atLeast"/>
              <w:ind w:left="-70" w:right="-7"/>
              <w:jc w:val="center"/>
              <w:rPr>
                <w:rFonts w:ascii="Times New Roman" w:hAnsi="Times New Roman"/>
                <w:sz w:val="18"/>
                <w:szCs w:val="18"/>
              </w:rPr>
            </w:pPr>
            <w:r>
              <w:rPr>
                <w:rFonts w:ascii="Times New Roman" w:hAnsi="Times New Roman"/>
                <w:sz w:val="18"/>
                <w:szCs w:val="18"/>
              </w:rPr>
              <w:lastRenderedPageBreak/>
              <w:t>-</w:t>
            </w:r>
          </w:p>
        </w:tc>
        <w:tc>
          <w:tcPr>
            <w:tcW w:w="709" w:type="dxa"/>
            <w:tcBorders>
              <w:top w:val="single" w:sz="4" w:space="0" w:color="auto"/>
              <w:left w:val="single" w:sz="4" w:space="0" w:color="auto"/>
              <w:bottom w:val="single" w:sz="4" w:space="0" w:color="auto"/>
              <w:right w:val="single" w:sz="4" w:space="0" w:color="auto"/>
            </w:tcBorders>
            <w:hideMark/>
          </w:tcPr>
          <w:p w14:paraId="3D13D89C" w14:textId="77777777" w:rsidR="00824A9E" w:rsidRDefault="00824A9E">
            <w:pPr>
              <w:snapToGrid w:val="0"/>
              <w:spacing w:after="0" w:line="100" w:lineRule="atLeast"/>
              <w:ind w:left="-70" w:right="-7"/>
              <w:jc w:val="center"/>
              <w:rPr>
                <w:rFonts w:ascii="Times New Roman" w:hAnsi="Times New Roman"/>
                <w:sz w:val="18"/>
                <w:szCs w:val="18"/>
              </w:rPr>
            </w:pPr>
            <w:r>
              <w:rPr>
                <w:rFonts w:ascii="Times New Roman" w:hAnsi="Times New Roman"/>
                <w:sz w:val="18"/>
                <w:szCs w:val="18"/>
              </w:rPr>
              <w:t>X</w:t>
            </w:r>
          </w:p>
        </w:tc>
        <w:tc>
          <w:tcPr>
            <w:tcW w:w="709" w:type="dxa"/>
            <w:tcBorders>
              <w:top w:val="single" w:sz="4" w:space="0" w:color="auto"/>
              <w:left w:val="single" w:sz="4" w:space="0" w:color="auto"/>
              <w:bottom w:val="single" w:sz="4" w:space="0" w:color="auto"/>
              <w:right w:val="single" w:sz="4" w:space="0" w:color="auto"/>
            </w:tcBorders>
          </w:tcPr>
          <w:p w14:paraId="3D69A387" w14:textId="77777777" w:rsidR="00824A9E" w:rsidRDefault="00824A9E">
            <w:pPr>
              <w:snapToGrid w:val="0"/>
              <w:spacing w:after="0" w:line="100" w:lineRule="atLeast"/>
              <w:ind w:left="142"/>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14:paraId="18B33721" w14:textId="77777777" w:rsidR="00824A9E" w:rsidRDefault="00824A9E">
            <w:pPr>
              <w:snapToGrid w:val="0"/>
              <w:spacing w:after="0" w:line="100" w:lineRule="atLeast"/>
              <w:ind w:left="142"/>
              <w:jc w:val="center"/>
              <w:rPr>
                <w:rFonts w:ascii="Times New Roman" w:hAnsi="Times New Roman"/>
                <w:sz w:val="18"/>
                <w:szCs w:val="18"/>
              </w:rPr>
            </w:pPr>
          </w:p>
        </w:tc>
        <w:tc>
          <w:tcPr>
            <w:tcW w:w="2627" w:type="dxa"/>
            <w:tcBorders>
              <w:top w:val="single" w:sz="4" w:space="0" w:color="auto"/>
              <w:left w:val="single" w:sz="4" w:space="0" w:color="auto"/>
              <w:bottom w:val="single" w:sz="4" w:space="0" w:color="auto"/>
              <w:right w:val="single" w:sz="4" w:space="0" w:color="auto"/>
            </w:tcBorders>
          </w:tcPr>
          <w:p w14:paraId="2E56B299" w14:textId="77777777" w:rsidR="00824A9E" w:rsidRDefault="00824A9E">
            <w:pPr>
              <w:snapToGrid w:val="0"/>
              <w:spacing w:after="0" w:line="240" w:lineRule="auto"/>
              <w:jc w:val="both"/>
              <w:rPr>
                <w:rFonts w:ascii="Times New Roman" w:hAnsi="Times New Roman"/>
                <w:sz w:val="18"/>
                <w:szCs w:val="18"/>
              </w:rPr>
            </w:pPr>
            <w:r>
              <w:rPr>
                <w:rFonts w:ascii="Times New Roman" w:hAnsi="Times New Roman"/>
                <w:b/>
                <w:sz w:val="18"/>
                <w:szCs w:val="18"/>
              </w:rPr>
              <w:t>Uwaga nieuwzględniona</w:t>
            </w:r>
            <w:r>
              <w:rPr>
                <w:rFonts w:ascii="Times New Roman" w:hAnsi="Times New Roman"/>
                <w:sz w:val="18"/>
                <w:szCs w:val="18"/>
              </w:rPr>
              <w:t>.</w:t>
            </w:r>
          </w:p>
          <w:p w14:paraId="4F0E679B" w14:textId="77777777" w:rsidR="00824A9E" w:rsidRDefault="00824A9E">
            <w:pPr>
              <w:spacing w:after="0" w:line="240" w:lineRule="auto"/>
              <w:ind w:right="-18"/>
              <w:jc w:val="both"/>
              <w:rPr>
                <w:rFonts w:ascii="Times New Roman" w:hAnsi="Times New Roman"/>
                <w:sz w:val="18"/>
                <w:szCs w:val="18"/>
              </w:rPr>
            </w:pPr>
            <w:r>
              <w:rPr>
                <w:rFonts w:ascii="Times New Roman" w:hAnsi="Times New Roman"/>
                <w:sz w:val="18"/>
                <w:szCs w:val="18"/>
              </w:rPr>
              <w:t>Biorąc pod uwagę bliskie sąsiedztwo terenów mieszkaniowych, zasadnym jest pozostawienie funkcji usługowej, o charakterze centrotwórczym.</w:t>
            </w:r>
          </w:p>
          <w:p w14:paraId="76A97ED8" w14:textId="77777777" w:rsidR="00824A9E" w:rsidRDefault="00824A9E">
            <w:pPr>
              <w:snapToGrid w:val="0"/>
              <w:spacing w:after="0" w:line="240" w:lineRule="auto"/>
              <w:jc w:val="both"/>
              <w:rPr>
                <w:rFonts w:ascii="Times New Roman" w:hAnsi="Times New Roman"/>
                <w:sz w:val="18"/>
                <w:szCs w:val="18"/>
              </w:rPr>
            </w:pPr>
            <w:r>
              <w:rPr>
                <w:rFonts w:ascii="Times New Roman" w:hAnsi="Times New Roman"/>
                <w:sz w:val="18"/>
                <w:szCs w:val="18"/>
              </w:rPr>
              <w:t xml:space="preserve">Prawidłowy rozwój przestrzeni miasta powinien się opierać na współwystępowaniu funkcji, które się wzajemnie uzupełniają.  Pozostawienie w tym miejscu funkcji usługowej jest właśnie takim kształtowaniem struktury przestrzennej miasta i relacji miedzy poszczególnymi </w:t>
            </w:r>
            <w:r>
              <w:rPr>
                <w:rFonts w:ascii="Times New Roman" w:hAnsi="Times New Roman"/>
                <w:sz w:val="18"/>
                <w:szCs w:val="18"/>
              </w:rPr>
              <w:lastRenderedPageBreak/>
              <w:t>funkcjami, w tym czasookresów dotarcia z funkcji do funkcji.</w:t>
            </w:r>
          </w:p>
          <w:p w14:paraId="5F7426FE" w14:textId="77777777" w:rsidR="00824A9E" w:rsidRDefault="00824A9E">
            <w:pPr>
              <w:spacing w:after="0" w:line="240" w:lineRule="auto"/>
              <w:ind w:right="-18"/>
              <w:jc w:val="both"/>
              <w:rPr>
                <w:rFonts w:ascii="Times New Roman" w:hAnsi="Times New Roman"/>
                <w:sz w:val="18"/>
                <w:szCs w:val="18"/>
              </w:rPr>
            </w:pPr>
            <w:r>
              <w:rPr>
                <w:rFonts w:ascii="Times New Roman" w:hAnsi="Times New Roman"/>
                <w:sz w:val="18"/>
                <w:szCs w:val="18"/>
              </w:rPr>
              <w:t>Obszary mieszkaniowe wymagają uzupełniania innymi funkcjami: zieleni, dróg i właśnie usługami. W planie zdefiniowano usługi jako: nieuciążliwą działalność, której oddziaływanie nie przekracza standardów jakości środowiska poza granicami własności terenu, na którym jest prowadzona, związaną z zaspokojeniem podstawowych potrzeb mieszkańców, takich jak usługi kultury, nauki i oświaty, służby zdrowia, opieki społecznej i socjalnej, administracji w tym pocztowe, biurowe, usługi handlu o powierzchni sprzedaży do 200 m</w:t>
            </w:r>
            <w:r>
              <w:rPr>
                <w:rFonts w:ascii="Times New Roman" w:hAnsi="Times New Roman"/>
                <w:sz w:val="18"/>
                <w:szCs w:val="18"/>
                <w:vertAlign w:val="superscript"/>
              </w:rPr>
              <w:t>2</w:t>
            </w:r>
            <w:r>
              <w:rPr>
                <w:rFonts w:ascii="Times New Roman" w:hAnsi="Times New Roman"/>
                <w:sz w:val="18"/>
                <w:szCs w:val="18"/>
              </w:rPr>
              <w:t>, gastronomii, usługi hotelarskie, przy czym zakazuje się realizacji myjni samochodowych, stacji obsługi pojazdów, stacji benzynowych, handlu hurtowego, stolarni, usług związanych z transportem ciężarowym.</w:t>
            </w:r>
          </w:p>
          <w:p w14:paraId="0608C84D" w14:textId="77777777" w:rsidR="00824A9E" w:rsidRDefault="00824A9E">
            <w:pPr>
              <w:spacing w:after="0" w:line="240" w:lineRule="auto"/>
              <w:ind w:right="-18"/>
              <w:jc w:val="both"/>
              <w:rPr>
                <w:rFonts w:ascii="Times New Roman" w:hAnsi="Times New Roman"/>
                <w:sz w:val="18"/>
                <w:szCs w:val="18"/>
              </w:rPr>
            </w:pPr>
          </w:p>
          <w:p w14:paraId="19F8E646" w14:textId="77777777" w:rsidR="00824A9E" w:rsidRDefault="00824A9E">
            <w:pPr>
              <w:snapToGrid w:val="0"/>
              <w:spacing w:after="0" w:line="240" w:lineRule="auto"/>
              <w:jc w:val="both"/>
              <w:rPr>
                <w:rFonts w:ascii="Times New Roman" w:hAnsi="Times New Roman"/>
                <w:sz w:val="18"/>
                <w:szCs w:val="18"/>
              </w:rPr>
            </w:pPr>
            <w:r>
              <w:rPr>
                <w:rFonts w:ascii="Times New Roman" w:hAnsi="Times New Roman"/>
                <w:sz w:val="18"/>
                <w:szCs w:val="18"/>
              </w:rPr>
              <w:t>W obowiązującym miejscowym planie zagospodarowania przestrzennego uchwalonym uchwałą Nr XXXIV/231/2005 z dnia 18 listopada 2005 r. w sprawie miejscowego planu zagospodarowania przestrzennego miasta Wysoka (Dz. Urz. Woj. Wlkp. z 2006 r., poz. 500) obszar ten określony został jako teren U11 – tereny zabudowy usługowej i Kx – tereny komunikacji pieszej i rowerowej.</w:t>
            </w:r>
          </w:p>
          <w:p w14:paraId="7CA6DD06" w14:textId="77777777" w:rsidR="00824A9E" w:rsidRDefault="00824A9E">
            <w:pPr>
              <w:snapToGrid w:val="0"/>
              <w:spacing w:after="0" w:line="240" w:lineRule="auto"/>
              <w:jc w:val="both"/>
              <w:rPr>
                <w:rFonts w:ascii="Times New Roman" w:hAnsi="Times New Roman"/>
                <w:sz w:val="18"/>
                <w:szCs w:val="18"/>
              </w:rPr>
            </w:pPr>
            <w:r>
              <w:rPr>
                <w:rFonts w:ascii="Times New Roman" w:hAnsi="Times New Roman"/>
                <w:sz w:val="18"/>
                <w:szCs w:val="18"/>
              </w:rPr>
              <w:t xml:space="preserve">Projekt planu pozostawia tereny zabudowy usługowej (U) od strony ul. Dębowej, z kolei – w </w:t>
            </w:r>
            <w:r>
              <w:rPr>
                <w:rFonts w:ascii="Times New Roman" w:hAnsi="Times New Roman"/>
                <w:sz w:val="18"/>
                <w:szCs w:val="18"/>
              </w:rPr>
              <w:lastRenderedPageBreak/>
              <w:t>głąb, w kierunku torowiska kolejki wąskotorowej – tereny zabudowy usługowej i zabudowy mieszkaniowej wielorodzinnej (U/MW), co jest rozwiązaniem kompromisowym, które  zachowuje funkcję usługową, a także wprowadza nową funkcję mieszkaniową wielorodzinną. Zgodnie z obowiązującym planem na terenie tym mogły powstać budynki usługowe z możliwością wbudowania niezbędnego mieszkania zakładowego lub domu mieszkalnego właściciela. Projekt planu rozszerza możliwości zagospodarowania tego terenu, co tym samym zwiększy zainteresowanie inwestorów tym terenem.</w:t>
            </w:r>
          </w:p>
        </w:tc>
      </w:tr>
      <w:tr w:rsidR="00824A9E" w14:paraId="3725669C" w14:textId="77777777" w:rsidTr="00824A9E">
        <w:trPr>
          <w:trHeight w:val="419"/>
        </w:trPr>
        <w:tc>
          <w:tcPr>
            <w:tcW w:w="425" w:type="dxa"/>
            <w:tcBorders>
              <w:top w:val="single" w:sz="4" w:space="0" w:color="auto"/>
              <w:left w:val="single" w:sz="4" w:space="0" w:color="auto"/>
              <w:bottom w:val="single" w:sz="4" w:space="0" w:color="auto"/>
              <w:right w:val="single" w:sz="4" w:space="0" w:color="auto"/>
            </w:tcBorders>
          </w:tcPr>
          <w:p w14:paraId="715C0113" w14:textId="77777777" w:rsidR="00824A9E" w:rsidRDefault="00824A9E" w:rsidP="00824A9E">
            <w:pPr>
              <w:pStyle w:val="Akapitzlist"/>
              <w:numPr>
                <w:ilvl w:val="0"/>
                <w:numId w:val="13"/>
              </w:numPr>
              <w:snapToGrid w:val="0"/>
              <w:spacing w:after="0" w:line="100" w:lineRule="atLeast"/>
              <w:ind w:left="142" w:firstLine="4"/>
              <w:jc w:val="center"/>
              <w:rPr>
                <w:rFonts w:ascii="Times New Roman" w:hAnsi="Times New Roman"/>
                <w:sz w:val="18"/>
                <w:szCs w:val="18"/>
              </w:rPr>
            </w:pPr>
          </w:p>
        </w:tc>
        <w:tc>
          <w:tcPr>
            <w:tcW w:w="1060" w:type="dxa"/>
            <w:vMerge w:val="restart"/>
            <w:tcBorders>
              <w:top w:val="single" w:sz="4" w:space="0" w:color="auto"/>
              <w:left w:val="single" w:sz="4" w:space="0" w:color="auto"/>
              <w:bottom w:val="single" w:sz="4" w:space="0" w:color="auto"/>
              <w:right w:val="single" w:sz="4" w:space="0" w:color="auto"/>
            </w:tcBorders>
            <w:hideMark/>
          </w:tcPr>
          <w:p w14:paraId="71A227A4" w14:textId="77777777" w:rsidR="00824A9E" w:rsidRDefault="00824A9E">
            <w:pPr>
              <w:snapToGrid w:val="0"/>
              <w:spacing w:after="0" w:line="100" w:lineRule="atLeast"/>
              <w:ind w:right="-70"/>
              <w:jc w:val="center"/>
              <w:rPr>
                <w:rFonts w:ascii="Times New Roman" w:hAnsi="Times New Roman"/>
                <w:sz w:val="18"/>
                <w:szCs w:val="18"/>
              </w:rPr>
            </w:pPr>
            <w:r>
              <w:rPr>
                <w:rFonts w:ascii="Times New Roman" w:hAnsi="Times New Roman"/>
                <w:sz w:val="18"/>
                <w:szCs w:val="18"/>
              </w:rPr>
              <w:t>29.06.2022 r.</w:t>
            </w:r>
          </w:p>
        </w:tc>
        <w:tc>
          <w:tcPr>
            <w:tcW w:w="850" w:type="dxa"/>
            <w:vMerge w:val="restart"/>
            <w:tcBorders>
              <w:top w:val="single" w:sz="4" w:space="0" w:color="auto"/>
              <w:left w:val="single" w:sz="4" w:space="0" w:color="auto"/>
              <w:bottom w:val="single" w:sz="4" w:space="0" w:color="auto"/>
              <w:right w:val="single" w:sz="4" w:space="0" w:color="auto"/>
            </w:tcBorders>
            <w:hideMark/>
          </w:tcPr>
          <w:p w14:paraId="74D7B496" w14:textId="77777777" w:rsidR="00824A9E" w:rsidRDefault="00824A9E">
            <w:pPr>
              <w:snapToGrid w:val="0"/>
              <w:spacing w:after="0" w:line="100" w:lineRule="atLeast"/>
              <w:ind w:left="5"/>
              <w:jc w:val="center"/>
              <w:rPr>
                <w:rFonts w:ascii="Times New Roman" w:hAnsi="Times New Roman"/>
                <w:sz w:val="18"/>
                <w:szCs w:val="18"/>
              </w:rPr>
            </w:pPr>
            <w:r>
              <w:rPr>
                <w:rFonts w:ascii="Times New Roman" w:hAnsi="Times New Roman"/>
                <w:sz w:val="18"/>
                <w:szCs w:val="18"/>
              </w:rPr>
              <w:t>bb.</w:t>
            </w:r>
          </w:p>
        </w:tc>
        <w:tc>
          <w:tcPr>
            <w:tcW w:w="4678" w:type="dxa"/>
            <w:tcBorders>
              <w:top w:val="single" w:sz="4" w:space="0" w:color="auto"/>
              <w:left w:val="single" w:sz="4" w:space="0" w:color="auto"/>
              <w:bottom w:val="single" w:sz="4" w:space="0" w:color="auto"/>
              <w:right w:val="single" w:sz="4" w:space="0" w:color="auto"/>
            </w:tcBorders>
            <w:hideMark/>
          </w:tcPr>
          <w:p w14:paraId="1237E1FF" w14:textId="77777777" w:rsidR="00824A9E" w:rsidRDefault="00824A9E">
            <w:pPr>
              <w:snapToGrid w:val="0"/>
              <w:spacing w:after="0" w:line="100" w:lineRule="atLeast"/>
              <w:ind w:left="6" w:right="72"/>
              <w:rPr>
                <w:rFonts w:ascii="Times New Roman" w:hAnsi="Times New Roman"/>
                <w:bCs/>
                <w:sz w:val="18"/>
                <w:szCs w:val="18"/>
              </w:rPr>
            </w:pPr>
            <w:r>
              <w:rPr>
                <w:rFonts w:ascii="Times New Roman" w:hAnsi="Times New Roman"/>
                <w:b/>
                <w:bCs/>
                <w:sz w:val="18"/>
                <w:szCs w:val="18"/>
              </w:rPr>
              <w:t>Uwaga nr 1: dotycząca dodania słów „na załączniku nr 1” w § 5 ust. 1 projektu uchwały.</w:t>
            </w:r>
          </w:p>
          <w:p w14:paraId="04E59EB9" w14:textId="77777777" w:rsidR="00824A9E" w:rsidRDefault="00824A9E">
            <w:pPr>
              <w:snapToGrid w:val="0"/>
              <w:spacing w:after="0" w:line="100" w:lineRule="atLeast"/>
              <w:ind w:left="72"/>
              <w:jc w:val="both"/>
              <w:rPr>
                <w:rFonts w:ascii="Times New Roman" w:hAnsi="Times New Roman"/>
                <w:bCs/>
                <w:i/>
                <w:sz w:val="18"/>
                <w:szCs w:val="18"/>
              </w:rPr>
            </w:pPr>
            <w:r>
              <w:rPr>
                <w:rFonts w:ascii="Times New Roman" w:hAnsi="Times New Roman"/>
                <w:bCs/>
                <w:i/>
                <w:sz w:val="18"/>
                <w:szCs w:val="18"/>
              </w:rPr>
              <w:t>Dotyczy § 5.1) str. 3, cyt.:</w:t>
            </w:r>
          </w:p>
          <w:p w14:paraId="7806E3B0" w14:textId="77777777" w:rsidR="00824A9E" w:rsidRDefault="00824A9E">
            <w:pPr>
              <w:snapToGrid w:val="0"/>
              <w:spacing w:after="0" w:line="100" w:lineRule="atLeast"/>
              <w:ind w:left="72"/>
              <w:jc w:val="both"/>
              <w:rPr>
                <w:rFonts w:ascii="Times New Roman" w:hAnsi="Times New Roman"/>
                <w:bCs/>
                <w:i/>
                <w:sz w:val="18"/>
                <w:szCs w:val="18"/>
              </w:rPr>
            </w:pPr>
            <w:r>
              <w:rPr>
                <w:rFonts w:ascii="Times New Roman" w:hAnsi="Times New Roman"/>
                <w:bCs/>
                <w:i/>
                <w:sz w:val="18"/>
                <w:szCs w:val="18"/>
              </w:rPr>
              <w:t>„§5. W zakresie zasad ochrony i kształtowania ładu przestrzennego ustala się:</w:t>
            </w:r>
          </w:p>
          <w:p w14:paraId="3B59D7E4" w14:textId="77777777" w:rsidR="00824A9E" w:rsidRDefault="00824A9E">
            <w:pPr>
              <w:snapToGrid w:val="0"/>
              <w:spacing w:after="0" w:line="100" w:lineRule="atLeast"/>
              <w:ind w:left="72"/>
              <w:jc w:val="both"/>
              <w:rPr>
                <w:rFonts w:ascii="Times New Roman" w:hAnsi="Times New Roman"/>
                <w:bCs/>
                <w:i/>
                <w:sz w:val="18"/>
                <w:szCs w:val="18"/>
              </w:rPr>
            </w:pPr>
            <w:r>
              <w:rPr>
                <w:rFonts w:ascii="Times New Roman" w:hAnsi="Times New Roman"/>
                <w:bCs/>
                <w:i/>
                <w:sz w:val="18"/>
                <w:szCs w:val="18"/>
              </w:rPr>
              <w:t>1) lokalizację budynków i wiat zgodnie z wyznaczonymi nieprzekraczalnymi i obowiązującymi liniami zabudowy, przy czym:”.</w:t>
            </w:r>
          </w:p>
          <w:p w14:paraId="00BC1089" w14:textId="77777777" w:rsidR="00824A9E" w:rsidRDefault="00824A9E">
            <w:pPr>
              <w:snapToGrid w:val="0"/>
              <w:spacing w:after="0" w:line="100" w:lineRule="atLeast"/>
              <w:ind w:left="72"/>
              <w:jc w:val="both"/>
              <w:rPr>
                <w:rFonts w:ascii="Times New Roman" w:hAnsi="Times New Roman"/>
                <w:bCs/>
                <w:i/>
                <w:sz w:val="18"/>
                <w:szCs w:val="18"/>
              </w:rPr>
            </w:pPr>
            <w:r>
              <w:rPr>
                <w:rFonts w:ascii="Times New Roman" w:hAnsi="Times New Roman"/>
                <w:bCs/>
                <w:i/>
                <w:sz w:val="18"/>
                <w:szCs w:val="18"/>
              </w:rPr>
              <w:t>Wnioskuję: o dodanie ww. zdaniu po słowie zabudowy - słowa „na załączniku nr 1”, tj. ostatecznie proponowana</w:t>
            </w:r>
          </w:p>
          <w:p w14:paraId="49D30EEB" w14:textId="77777777" w:rsidR="00824A9E" w:rsidRDefault="00824A9E">
            <w:pPr>
              <w:snapToGrid w:val="0"/>
              <w:spacing w:after="0" w:line="100" w:lineRule="atLeast"/>
              <w:ind w:left="72"/>
              <w:jc w:val="both"/>
              <w:rPr>
                <w:rFonts w:ascii="Times New Roman" w:hAnsi="Times New Roman"/>
                <w:bCs/>
                <w:i/>
                <w:sz w:val="18"/>
                <w:szCs w:val="18"/>
              </w:rPr>
            </w:pPr>
            <w:r>
              <w:rPr>
                <w:rFonts w:ascii="Times New Roman" w:hAnsi="Times New Roman"/>
                <w:bCs/>
                <w:i/>
                <w:sz w:val="18"/>
                <w:szCs w:val="18"/>
              </w:rPr>
              <w:t>treść § 5.1) byłaby następująca:</w:t>
            </w:r>
          </w:p>
          <w:p w14:paraId="40F01B39" w14:textId="77777777" w:rsidR="00824A9E" w:rsidRDefault="00824A9E">
            <w:pPr>
              <w:snapToGrid w:val="0"/>
              <w:spacing w:after="0" w:line="100" w:lineRule="atLeast"/>
              <w:ind w:left="72"/>
              <w:jc w:val="both"/>
              <w:rPr>
                <w:rFonts w:ascii="Times New Roman" w:hAnsi="Times New Roman"/>
                <w:bCs/>
                <w:i/>
                <w:sz w:val="18"/>
                <w:szCs w:val="18"/>
              </w:rPr>
            </w:pPr>
            <w:r>
              <w:rPr>
                <w:rFonts w:ascii="Times New Roman" w:hAnsi="Times New Roman"/>
                <w:bCs/>
                <w:i/>
                <w:sz w:val="18"/>
                <w:szCs w:val="18"/>
              </w:rPr>
              <w:t>„§5. W zakresie zasad ochrony i kształtowania ładu przestrzennego ustala się:</w:t>
            </w:r>
          </w:p>
          <w:p w14:paraId="56513472" w14:textId="77777777" w:rsidR="00824A9E" w:rsidRDefault="00824A9E">
            <w:pPr>
              <w:snapToGrid w:val="0"/>
              <w:spacing w:after="0" w:line="100" w:lineRule="atLeast"/>
              <w:ind w:left="72"/>
              <w:jc w:val="both"/>
              <w:rPr>
                <w:rFonts w:ascii="Times New Roman" w:hAnsi="Times New Roman"/>
                <w:b/>
                <w:bCs/>
                <w:sz w:val="18"/>
                <w:szCs w:val="18"/>
              </w:rPr>
            </w:pPr>
            <w:r>
              <w:rPr>
                <w:rFonts w:ascii="Times New Roman" w:hAnsi="Times New Roman"/>
                <w:bCs/>
                <w:i/>
                <w:sz w:val="18"/>
                <w:szCs w:val="18"/>
              </w:rPr>
              <w:t>1) lokalizację budynków i wiat zgodnie z wyznaczonymi nieprzekraczalnymi i obowiązującymi liniami zabudowy na załączniku nr 1, przy czym:”.</w:t>
            </w:r>
          </w:p>
        </w:tc>
        <w:tc>
          <w:tcPr>
            <w:tcW w:w="1134" w:type="dxa"/>
            <w:tcBorders>
              <w:top w:val="single" w:sz="4" w:space="0" w:color="auto"/>
              <w:left w:val="single" w:sz="4" w:space="0" w:color="auto"/>
              <w:bottom w:val="single" w:sz="4" w:space="0" w:color="auto"/>
              <w:right w:val="single" w:sz="4" w:space="0" w:color="auto"/>
            </w:tcBorders>
            <w:hideMark/>
          </w:tcPr>
          <w:p w14:paraId="0455D1FC" w14:textId="77777777" w:rsidR="00824A9E" w:rsidRDefault="00824A9E">
            <w:pPr>
              <w:snapToGrid w:val="0"/>
              <w:spacing w:after="0" w:line="100" w:lineRule="atLeast"/>
              <w:jc w:val="center"/>
              <w:rPr>
                <w:rFonts w:ascii="Times New Roman" w:hAnsi="Times New Roman"/>
                <w:sz w:val="18"/>
                <w:szCs w:val="18"/>
              </w:rPr>
            </w:pPr>
            <w:r>
              <w:rPr>
                <w:rFonts w:ascii="Times New Roman" w:hAnsi="Times New Roman"/>
                <w:sz w:val="18"/>
                <w:szCs w:val="18"/>
              </w:rPr>
              <w:t>Obszar objęty planem</w:t>
            </w:r>
          </w:p>
        </w:tc>
        <w:tc>
          <w:tcPr>
            <w:tcW w:w="1560" w:type="dxa"/>
            <w:tcBorders>
              <w:top w:val="single" w:sz="4" w:space="0" w:color="auto"/>
              <w:left w:val="single" w:sz="4" w:space="0" w:color="auto"/>
              <w:bottom w:val="single" w:sz="4" w:space="0" w:color="auto"/>
              <w:right w:val="single" w:sz="4" w:space="0" w:color="auto"/>
            </w:tcBorders>
          </w:tcPr>
          <w:p w14:paraId="6B65587B" w14:textId="77777777" w:rsidR="00824A9E" w:rsidRDefault="00824A9E">
            <w:pPr>
              <w:snapToGrid w:val="0"/>
              <w:spacing w:after="0" w:line="100" w:lineRule="atLeast"/>
              <w:ind w:right="72"/>
              <w:jc w:val="center"/>
              <w:rPr>
                <w:rFonts w:ascii="Times New Roman" w:hAnsi="Times New Roman"/>
                <w:bCs/>
                <w:sz w:val="18"/>
                <w:szCs w:val="18"/>
              </w:rPr>
            </w:pPr>
            <w:r>
              <w:rPr>
                <w:rFonts w:ascii="Times New Roman" w:hAnsi="Times New Roman"/>
                <w:bCs/>
                <w:sz w:val="18"/>
                <w:szCs w:val="18"/>
              </w:rPr>
              <w:t>§ 5 ust. 1 projektu uchwały</w:t>
            </w:r>
          </w:p>
          <w:p w14:paraId="2A005FC5" w14:textId="77777777" w:rsidR="00824A9E" w:rsidRDefault="00824A9E">
            <w:pPr>
              <w:snapToGrid w:val="0"/>
              <w:spacing w:after="0" w:line="100" w:lineRule="atLeast"/>
              <w:ind w:right="72"/>
              <w:jc w:val="center"/>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14:paraId="6B66D06C" w14:textId="77777777" w:rsidR="00824A9E" w:rsidRDefault="00824A9E">
            <w:pPr>
              <w:snapToGrid w:val="0"/>
              <w:spacing w:after="0" w:line="100" w:lineRule="atLeast"/>
              <w:ind w:left="-70" w:right="-7"/>
              <w:jc w:val="center"/>
              <w:rPr>
                <w:rFonts w:ascii="Times New Roman" w:hAnsi="Times New Roman"/>
                <w:sz w:val="18"/>
                <w:szCs w:val="18"/>
              </w:rPr>
            </w:pPr>
            <w:r>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hideMark/>
          </w:tcPr>
          <w:p w14:paraId="6256A07D" w14:textId="77777777" w:rsidR="00824A9E" w:rsidRDefault="00824A9E">
            <w:pPr>
              <w:snapToGrid w:val="0"/>
              <w:spacing w:after="0" w:line="100" w:lineRule="atLeast"/>
              <w:ind w:left="-70" w:right="-7"/>
              <w:jc w:val="center"/>
              <w:rPr>
                <w:rFonts w:ascii="Times New Roman" w:hAnsi="Times New Roman"/>
                <w:sz w:val="18"/>
                <w:szCs w:val="18"/>
              </w:rPr>
            </w:pPr>
            <w:r>
              <w:rPr>
                <w:rFonts w:ascii="Times New Roman" w:hAnsi="Times New Roman"/>
                <w:sz w:val="18"/>
                <w:szCs w:val="18"/>
              </w:rPr>
              <w:t>X</w:t>
            </w:r>
          </w:p>
        </w:tc>
        <w:tc>
          <w:tcPr>
            <w:tcW w:w="709" w:type="dxa"/>
            <w:tcBorders>
              <w:top w:val="single" w:sz="4" w:space="0" w:color="auto"/>
              <w:left w:val="single" w:sz="4" w:space="0" w:color="auto"/>
              <w:bottom w:val="single" w:sz="4" w:space="0" w:color="auto"/>
              <w:right w:val="single" w:sz="4" w:space="0" w:color="auto"/>
            </w:tcBorders>
          </w:tcPr>
          <w:p w14:paraId="3057D2EC" w14:textId="77777777" w:rsidR="00824A9E" w:rsidRDefault="00824A9E">
            <w:pPr>
              <w:snapToGrid w:val="0"/>
              <w:spacing w:after="0" w:line="100" w:lineRule="atLeast"/>
              <w:ind w:left="142"/>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14:paraId="344376B6" w14:textId="77777777" w:rsidR="00824A9E" w:rsidRDefault="00824A9E">
            <w:pPr>
              <w:snapToGrid w:val="0"/>
              <w:spacing w:after="0" w:line="100" w:lineRule="atLeast"/>
              <w:ind w:left="142"/>
              <w:jc w:val="center"/>
              <w:rPr>
                <w:rFonts w:ascii="Times New Roman" w:hAnsi="Times New Roman"/>
                <w:sz w:val="18"/>
                <w:szCs w:val="18"/>
              </w:rPr>
            </w:pPr>
          </w:p>
        </w:tc>
        <w:tc>
          <w:tcPr>
            <w:tcW w:w="2627" w:type="dxa"/>
            <w:tcBorders>
              <w:top w:val="single" w:sz="4" w:space="0" w:color="auto"/>
              <w:left w:val="single" w:sz="4" w:space="0" w:color="auto"/>
              <w:bottom w:val="single" w:sz="4" w:space="0" w:color="auto"/>
              <w:right w:val="single" w:sz="4" w:space="0" w:color="auto"/>
            </w:tcBorders>
          </w:tcPr>
          <w:p w14:paraId="1B2DE8D4" w14:textId="77777777" w:rsidR="00824A9E" w:rsidRDefault="00824A9E">
            <w:pPr>
              <w:snapToGrid w:val="0"/>
              <w:spacing w:after="0" w:line="100" w:lineRule="atLeast"/>
              <w:jc w:val="both"/>
              <w:rPr>
                <w:rFonts w:ascii="Times New Roman" w:hAnsi="Times New Roman"/>
                <w:b/>
                <w:sz w:val="18"/>
                <w:szCs w:val="18"/>
              </w:rPr>
            </w:pPr>
            <w:r>
              <w:rPr>
                <w:rFonts w:ascii="Times New Roman" w:hAnsi="Times New Roman"/>
                <w:b/>
                <w:sz w:val="18"/>
                <w:szCs w:val="18"/>
              </w:rPr>
              <w:t>Uwaga nieuwzględniona.</w:t>
            </w:r>
          </w:p>
          <w:p w14:paraId="4B49D625" w14:textId="77777777" w:rsidR="00824A9E" w:rsidRDefault="00824A9E">
            <w:pPr>
              <w:snapToGrid w:val="0"/>
              <w:spacing w:after="0" w:line="100" w:lineRule="atLeast"/>
              <w:ind w:right="72"/>
              <w:rPr>
                <w:rFonts w:ascii="Times New Roman" w:hAnsi="Times New Roman"/>
                <w:bCs/>
                <w:sz w:val="18"/>
                <w:szCs w:val="18"/>
              </w:rPr>
            </w:pPr>
            <w:r>
              <w:rPr>
                <w:rFonts w:ascii="Times New Roman" w:hAnsi="Times New Roman"/>
                <w:spacing w:val="-2"/>
                <w:sz w:val="18"/>
                <w:szCs w:val="18"/>
              </w:rPr>
              <w:t xml:space="preserve">Odwołanie do załącznika nr 1 znajduje się  w </w:t>
            </w:r>
            <w:r>
              <w:rPr>
                <w:rFonts w:ascii="Times New Roman" w:hAnsi="Times New Roman"/>
                <w:bCs/>
                <w:sz w:val="18"/>
                <w:szCs w:val="18"/>
              </w:rPr>
              <w:t xml:space="preserve">§ 2 pkt 1 i </w:t>
            </w:r>
            <w:r>
              <w:rPr>
                <w:rFonts w:ascii="Times New Roman" w:hAnsi="Times New Roman"/>
                <w:spacing w:val="-2"/>
                <w:sz w:val="18"/>
                <w:szCs w:val="18"/>
              </w:rPr>
              <w:t xml:space="preserve">w </w:t>
            </w:r>
            <w:r>
              <w:rPr>
                <w:rFonts w:ascii="Times New Roman" w:hAnsi="Times New Roman"/>
                <w:bCs/>
                <w:sz w:val="18"/>
                <w:szCs w:val="18"/>
              </w:rPr>
              <w:t>§ 3 pkt 5 i 6 projektu uchwały:</w:t>
            </w:r>
          </w:p>
          <w:p w14:paraId="6AA92E11" w14:textId="77777777" w:rsidR="00824A9E" w:rsidRDefault="00824A9E">
            <w:pPr>
              <w:snapToGrid w:val="0"/>
              <w:spacing w:after="0" w:line="100" w:lineRule="atLeast"/>
              <w:ind w:right="72"/>
              <w:rPr>
                <w:rFonts w:ascii="Times New Roman" w:hAnsi="Times New Roman"/>
                <w:bCs/>
                <w:sz w:val="18"/>
                <w:szCs w:val="18"/>
              </w:rPr>
            </w:pPr>
            <w:r>
              <w:rPr>
                <w:rFonts w:ascii="Times New Roman" w:hAnsi="Times New Roman"/>
                <w:bCs/>
                <w:sz w:val="18"/>
                <w:szCs w:val="18"/>
              </w:rPr>
              <w:t>„§ 2. Załącznikami do uchwały są:</w:t>
            </w:r>
          </w:p>
          <w:p w14:paraId="77594034" w14:textId="77777777" w:rsidR="00824A9E" w:rsidRDefault="00824A9E">
            <w:pPr>
              <w:snapToGrid w:val="0"/>
              <w:spacing w:after="0" w:line="100" w:lineRule="atLeast"/>
              <w:ind w:right="72"/>
              <w:rPr>
                <w:rFonts w:ascii="Times New Roman" w:hAnsi="Times New Roman"/>
                <w:bCs/>
                <w:sz w:val="18"/>
                <w:szCs w:val="18"/>
              </w:rPr>
            </w:pPr>
            <w:r>
              <w:rPr>
                <w:rFonts w:ascii="Times New Roman" w:hAnsi="Times New Roman"/>
                <w:bCs/>
                <w:sz w:val="18"/>
                <w:szCs w:val="18"/>
              </w:rPr>
              <w:t xml:space="preserve">1) </w:t>
            </w:r>
            <w:r>
              <w:rPr>
                <w:rFonts w:ascii="Times New Roman" w:hAnsi="Times New Roman"/>
                <w:bCs/>
                <w:sz w:val="18"/>
                <w:szCs w:val="18"/>
                <w:u w:val="single"/>
              </w:rPr>
              <w:t>załącznik nr 1</w:t>
            </w:r>
            <w:r>
              <w:rPr>
                <w:rFonts w:ascii="Times New Roman" w:hAnsi="Times New Roman"/>
                <w:bCs/>
                <w:sz w:val="18"/>
                <w:szCs w:val="18"/>
              </w:rPr>
              <w:t xml:space="preserve"> – stanowiący integralną część uchwały i będący częścią graficzną uchwały, </w:t>
            </w:r>
            <w:r>
              <w:rPr>
                <w:rFonts w:ascii="Times New Roman" w:hAnsi="Times New Roman"/>
                <w:bCs/>
                <w:sz w:val="18"/>
                <w:szCs w:val="18"/>
                <w:u w:val="single"/>
              </w:rPr>
              <w:t>zwany dalej</w:t>
            </w:r>
            <w:r>
              <w:rPr>
                <w:rFonts w:ascii="Times New Roman" w:hAnsi="Times New Roman"/>
                <w:bCs/>
                <w:sz w:val="18"/>
                <w:szCs w:val="18"/>
              </w:rPr>
              <w:t xml:space="preserve"> </w:t>
            </w:r>
            <w:r>
              <w:rPr>
                <w:rFonts w:ascii="Times New Roman" w:hAnsi="Times New Roman"/>
                <w:bCs/>
                <w:sz w:val="18"/>
                <w:szCs w:val="18"/>
                <w:u w:val="single"/>
              </w:rPr>
              <w:t>rysunkiem planu</w:t>
            </w:r>
            <w:r>
              <w:rPr>
                <w:rFonts w:ascii="Times New Roman" w:hAnsi="Times New Roman"/>
                <w:bCs/>
                <w:sz w:val="18"/>
                <w:szCs w:val="18"/>
              </w:rPr>
              <w:t>, opracowany w skali 1:1000, zatytułowany „Miejscowy plan zagospodarowania przestrzennego miasta Wysoka w rejonie ulic: Strzeleckiej (PKP), Św. Walentego i Akacjowej”;”.</w:t>
            </w:r>
          </w:p>
          <w:p w14:paraId="3600F8A9" w14:textId="77777777" w:rsidR="00824A9E" w:rsidRDefault="00824A9E">
            <w:pPr>
              <w:snapToGrid w:val="0"/>
              <w:spacing w:after="0" w:line="100" w:lineRule="atLeast"/>
              <w:ind w:right="72"/>
              <w:rPr>
                <w:rFonts w:ascii="Times New Roman" w:hAnsi="Times New Roman"/>
                <w:bCs/>
                <w:sz w:val="18"/>
                <w:szCs w:val="18"/>
              </w:rPr>
            </w:pPr>
          </w:p>
          <w:p w14:paraId="5E504947" w14:textId="77777777" w:rsidR="00824A9E" w:rsidRDefault="00824A9E">
            <w:pPr>
              <w:snapToGrid w:val="0"/>
              <w:spacing w:after="0" w:line="100" w:lineRule="atLeast"/>
              <w:ind w:right="72"/>
              <w:rPr>
                <w:rFonts w:ascii="Times New Roman" w:hAnsi="Times New Roman"/>
                <w:bCs/>
                <w:sz w:val="18"/>
                <w:szCs w:val="18"/>
              </w:rPr>
            </w:pPr>
            <w:r>
              <w:rPr>
                <w:rFonts w:ascii="Times New Roman" w:hAnsi="Times New Roman"/>
                <w:bCs/>
                <w:sz w:val="18"/>
                <w:szCs w:val="18"/>
              </w:rPr>
              <w:t>„§ 3. Ilekroć w niniejszej uchwale jest mowa o:</w:t>
            </w:r>
          </w:p>
          <w:p w14:paraId="4918197C" w14:textId="77777777" w:rsidR="00824A9E" w:rsidRDefault="00824A9E">
            <w:pPr>
              <w:snapToGrid w:val="0"/>
              <w:spacing w:after="0" w:line="100" w:lineRule="atLeast"/>
              <w:ind w:right="72"/>
              <w:rPr>
                <w:rFonts w:ascii="Times New Roman" w:hAnsi="Times New Roman"/>
                <w:bCs/>
                <w:sz w:val="18"/>
                <w:szCs w:val="18"/>
              </w:rPr>
            </w:pPr>
            <w:r>
              <w:rPr>
                <w:rFonts w:ascii="Times New Roman" w:hAnsi="Times New Roman"/>
                <w:bCs/>
                <w:sz w:val="18"/>
                <w:szCs w:val="18"/>
              </w:rPr>
              <w:t xml:space="preserve">5) nieprzekraczalnej linii zabudowy – należy przez to rozumieć linię pokazaną </w:t>
            </w:r>
            <w:r>
              <w:rPr>
                <w:rFonts w:ascii="Times New Roman" w:hAnsi="Times New Roman"/>
                <w:bCs/>
                <w:sz w:val="18"/>
                <w:szCs w:val="18"/>
                <w:u w:val="single"/>
              </w:rPr>
              <w:t>na rysunku planu</w:t>
            </w:r>
            <w:r>
              <w:rPr>
                <w:rFonts w:ascii="Times New Roman" w:hAnsi="Times New Roman"/>
                <w:bCs/>
                <w:sz w:val="18"/>
                <w:szCs w:val="18"/>
              </w:rPr>
              <w:t xml:space="preserve">, która określa </w:t>
            </w:r>
            <w:r>
              <w:rPr>
                <w:rFonts w:ascii="Times New Roman" w:hAnsi="Times New Roman"/>
                <w:bCs/>
                <w:sz w:val="18"/>
                <w:szCs w:val="18"/>
              </w:rPr>
              <w:lastRenderedPageBreak/>
              <w:t>najmniejszą odległość wiaty lub zewnętrznej ściany nowego budynku od linii rozgraniczającej terenu, z zastrzeżeniem § 5 pkt 1;</w:t>
            </w:r>
          </w:p>
          <w:p w14:paraId="3C968B14" w14:textId="77777777" w:rsidR="00824A9E" w:rsidRDefault="00824A9E">
            <w:pPr>
              <w:snapToGrid w:val="0"/>
              <w:spacing w:after="0" w:line="100" w:lineRule="atLeast"/>
              <w:ind w:right="72"/>
              <w:rPr>
                <w:rFonts w:ascii="Times New Roman" w:hAnsi="Times New Roman"/>
                <w:bCs/>
                <w:sz w:val="18"/>
                <w:szCs w:val="18"/>
              </w:rPr>
            </w:pPr>
            <w:r>
              <w:rPr>
                <w:rFonts w:ascii="Times New Roman" w:hAnsi="Times New Roman"/>
                <w:bCs/>
                <w:sz w:val="18"/>
                <w:szCs w:val="18"/>
              </w:rPr>
              <w:t xml:space="preserve">6) obowiązującej linii zabudowy – należy przez to rozumieć linię wyznaczoną </w:t>
            </w:r>
            <w:r>
              <w:rPr>
                <w:rFonts w:ascii="Times New Roman" w:hAnsi="Times New Roman"/>
                <w:bCs/>
                <w:sz w:val="18"/>
                <w:szCs w:val="18"/>
                <w:u w:val="single"/>
              </w:rPr>
              <w:t>na rysunku planu</w:t>
            </w:r>
            <w:r>
              <w:rPr>
                <w:rFonts w:ascii="Times New Roman" w:hAnsi="Times New Roman"/>
                <w:bCs/>
                <w:sz w:val="18"/>
                <w:szCs w:val="18"/>
              </w:rPr>
              <w:t>, przy której obowiązkowo należy sytuować co najmniej 70% długości zewnętrznej ściany nowego budynku, z zastrzeżeniem § 5 pkt 1”.</w:t>
            </w:r>
          </w:p>
          <w:p w14:paraId="766260B8" w14:textId="77777777" w:rsidR="00824A9E" w:rsidRDefault="00824A9E">
            <w:pPr>
              <w:snapToGrid w:val="0"/>
              <w:spacing w:after="0" w:line="100" w:lineRule="atLeast"/>
              <w:ind w:right="72"/>
              <w:rPr>
                <w:rFonts w:ascii="Times New Roman" w:hAnsi="Times New Roman"/>
                <w:sz w:val="18"/>
                <w:szCs w:val="18"/>
              </w:rPr>
            </w:pPr>
          </w:p>
        </w:tc>
      </w:tr>
      <w:tr w:rsidR="00824A9E" w14:paraId="567DD25C" w14:textId="77777777" w:rsidTr="00824A9E">
        <w:trPr>
          <w:trHeight w:val="419"/>
        </w:trPr>
        <w:tc>
          <w:tcPr>
            <w:tcW w:w="425" w:type="dxa"/>
            <w:tcBorders>
              <w:top w:val="single" w:sz="4" w:space="0" w:color="auto"/>
              <w:left w:val="single" w:sz="4" w:space="0" w:color="auto"/>
              <w:bottom w:val="single" w:sz="4" w:space="0" w:color="auto"/>
              <w:right w:val="single" w:sz="4" w:space="0" w:color="auto"/>
            </w:tcBorders>
          </w:tcPr>
          <w:p w14:paraId="30DE3A93" w14:textId="77777777" w:rsidR="00824A9E" w:rsidRDefault="00824A9E" w:rsidP="00824A9E">
            <w:pPr>
              <w:pStyle w:val="Akapitzlist"/>
              <w:numPr>
                <w:ilvl w:val="0"/>
                <w:numId w:val="13"/>
              </w:numPr>
              <w:snapToGrid w:val="0"/>
              <w:spacing w:after="0" w:line="100" w:lineRule="atLeast"/>
              <w:ind w:left="142" w:firstLine="4"/>
              <w:jc w:val="center"/>
              <w:rPr>
                <w:rFonts w:ascii="Times New Roman" w:hAnsi="Times New Roman"/>
                <w:sz w:val="18"/>
                <w:szCs w:val="18"/>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5879F351" w14:textId="77777777" w:rsidR="00824A9E" w:rsidRDefault="00824A9E">
            <w:pPr>
              <w:suppressAutoHyphens w:val="0"/>
              <w:spacing w:after="0" w:line="256" w:lineRule="auto"/>
              <w:rPr>
                <w:rFonts w:ascii="Times New Roman" w:hAnsi="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9784311" w14:textId="77777777" w:rsidR="00824A9E" w:rsidRDefault="00824A9E">
            <w:pPr>
              <w:suppressAutoHyphens w:val="0"/>
              <w:spacing w:after="0" w:line="256" w:lineRule="auto"/>
              <w:rPr>
                <w:rFonts w:ascii="Times New Roman" w:hAnsi="Times New Roman"/>
                <w:sz w:val="18"/>
                <w:szCs w:val="18"/>
              </w:rPr>
            </w:pPr>
          </w:p>
        </w:tc>
        <w:tc>
          <w:tcPr>
            <w:tcW w:w="4678" w:type="dxa"/>
            <w:tcBorders>
              <w:top w:val="single" w:sz="4" w:space="0" w:color="auto"/>
              <w:left w:val="single" w:sz="4" w:space="0" w:color="auto"/>
              <w:bottom w:val="single" w:sz="4" w:space="0" w:color="auto"/>
              <w:right w:val="single" w:sz="4" w:space="0" w:color="auto"/>
            </w:tcBorders>
            <w:hideMark/>
          </w:tcPr>
          <w:p w14:paraId="75B1B871" w14:textId="77777777" w:rsidR="00824A9E" w:rsidRDefault="00824A9E">
            <w:pPr>
              <w:snapToGrid w:val="0"/>
              <w:spacing w:after="0" w:line="100" w:lineRule="atLeast"/>
              <w:ind w:left="72"/>
              <w:jc w:val="both"/>
              <w:rPr>
                <w:rFonts w:ascii="Times New Roman" w:hAnsi="Times New Roman"/>
                <w:b/>
                <w:bCs/>
                <w:sz w:val="18"/>
                <w:szCs w:val="18"/>
              </w:rPr>
            </w:pPr>
            <w:r>
              <w:rPr>
                <w:rFonts w:ascii="Times New Roman" w:hAnsi="Times New Roman"/>
                <w:b/>
                <w:bCs/>
                <w:sz w:val="18"/>
                <w:szCs w:val="18"/>
              </w:rPr>
              <w:t>Uwaga nr 2: dotycząca uzupełnienia ustaleń dla terenów KDD w § 19 projektu uchwały o ciąg pieszo –rowerowy.</w:t>
            </w:r>
          </w:p>
          <w:p w14:paraId="3DFDBC04" w14:textId="77777777" w:rsidR="00824A9E" w:rsidRDefault="00824A9E">
            <w:pPr>
              <w:snapToGrid w:val="0"/>
              <w:spacing w:after="0" w:line="100" w:lineRule="atLeast"/>
              <w:ind w:left="72"/>
              <w:jc w:val="both"/>
              <w:rPr>
                <w:rFonts w:ascii="Times New Roman" w:hAnsi="Times New Roman"/>
                <w:bCs/>
                <w:i/>
                <w:sz w:val="18"/>
                <w:szCs w:val="18"/>
              </w:rPr>
            </w:pPr>
            <w:r>
              <w:rPr>
                <w:rFonts w:ascii="Times New Roman" w:hAnsi="Times New Roman"/>
                <w:bCs/>
                <w:i/>
                <w:sz w:val="18"/>
                <w:szCs w:val="18"/>
              </w:rPr>
              <w:t>Dotyczy § 19 str. 9, cyt.:</w:t>
            </w:r>
          </w:p>
          <w:p w14:paraId="4A22ADC2" w14:textId="77777777" w:rsidR="00824A9E" w:rsidRDefault="00824A9E">
            <w:pPr>
              <w:snapToGrid w:val="0"/>
              <w:spacing w:after="0" w:line="100" w:lineRule="atLeast"/>
              <w:ind w:left="72"/>
              <w:jc w:val="both"/>
              <w:rPr>
                <w:rFonts w:ascii="Times New Roman" w:hAnsi="Times New Roman"/>
                <w:bCs/>
                <w:i/>
                <w:sz w:val="18"/>
                <w:szCs w:val="18"/>
              </w:rPr>
            </w:pPr>
            <w:r>
              <w:rPr>
                <w:rFonts w:ascii="Times New Roman" w:hAnsi="Times New Roman"/>
                <w:bCs/>
                <w:i/>
                <w:sz w:val="18"/>
                <w:szCs w:val="18"/>
              </w:rPr>
              <w:t>„§19. W zakresie terenów dróg publicznych klasy dojazdowej 1KDD, 2KDD, 3KDD ustala się:</w:t>
            </w:r>
          </w:p>
          <w:p w14:paraId="2F70D02E" w14:textId="77777777" w:rsidR="00824A9E" w:rsidRDefault="00824A9E">
            <w:pPr>
              <w:snapToGrid w:val="0"/>
              <w:spacing w:after="0" w:line="100" w:lineRule="atLeast"/>
              <w:ind w:left="72"/>
              <w:jc w:val="both"/>
              <w:rPr>
                <w:rFonts w:ascii="Times New Roman" w:hAnsi="Times New Roman"/>
                <w:bCs/>
                <w:i/>
                <w:sz w:val="18"/>
                <w:szCs w:val="18"/>
              </w:rPr>
            </w:pPr>
            <w:r>
              <w:rPr>
                <w:rFonts w:ascii="Times New Roman" w:hAnsi="Times New Roman"/>
                <w:bCs/>
                <w:i/>
                <w:sz w:val="18"/>
                <w:szCs w:val="18"/>
              </w:rPr>
              <w:t>1) szerokość dróg w liniach rozgraniczających, zgodnie z rysunkiem planu;</w:t>
            </w:r>
          </w:p>
          <w:p w14:paraId="15EF5359" w14:textId="77777777" w:rsidR="00824A9E" w:rsidRDefault="00824A9E">
            <w:pPr>
              <w:snapToGrid w:val="0"/>
              <w:spacing w:after="0" w:line="100" w:lineRule="atLeast"/>
              <w:ind w:left="72"/>
              <w:jc w:val="both"/>
              <w:rPr>
                <w:rFonts w:ascii="Times New Roman" w:hAnsi="Times New Roman"/>
                <w:bCs/>
                <w:i/>
                <w:sz w:val="18"/>
                <w:szCs w:val="18"/>
              </w:rPr>
            </w:pPr>
            <w:r>
              <w:rPr>
                <w:rFonts w:ascii="Times New Roman" w:hAnsi="Times New Roman"/>
                <w:bCs/>
                <w:i/>
                <w:sz w:val="18"/>
                <w:szCs w:val="18"/>
              </w:rPr>
              <w:t>2) dopuszczenie realizacji:</w:t>
            </w:r>
          </w:p>
          <w:p w14:paraId="195D409F" w14:textId="77777777" w:rsidR="00824A9E" w:rsidRDefault="00824A9E">
            <w:pPr>
              <w:snapToGrid w:val="0"/>
              <w:spacing w:after="0" w:line="100" w:lineRule="atLeast"/>
              <w:ind w:left="72"/>
              <w:jc w:val="both"/>
              <w:rPr>
                <w:rFonts w:ascii="Times New Roman" w:hAnsi="Times New Roman"/>
                <w:bCs/>
                <w:i/>
                <w:sz w:val="18"/>
                <w:szCs w:val="18"/>
              </w:rPr>
            </w:pPr>
            <w:r>
              <w:rPr>
                <w:rFonts w:ascii="Times New Roman" w:hAnsi="Times New Roman"/>
                <w:bCs/>
                <w:i/>
                <w:sz w:val="18"/>
                <w:szCs w:val="18"/>
              </w:rPr>
              <w:t>a) jezdni,</w:t>
            </w:r>
          </w:p>
          <w:p w14:paraId="2984CB96" w14:textId="77777777" w:rsidR="00824A9E" w:rsidRDefault="00824A9E">
            <w:pPr>
              <w:snapToGrid w:val="0"/>
              <w:spacing w:after="0" w:line="100" w:lineRule="atLeast"/>
              <w:ind w:left="72"/>
              <w:jc w:val="both"/>
              <w:rPr>
                <w:rFonts w:ascii="Times New Roman" w:hAnsi="Times New Roman"/>
                <w:bCs/>
                <w:i/>
                <w:sz w:val="18"/>
                <w:szCs w:val="18"/>
              </w:rPr>
            </w:pPr>
            <w:r>
              <w:rPr>
                <w:rFonts w:ascii="Times New Roman" w:hAnsi="Times New Roman"/>
                <w:bCs/>
                <w:i/>
                <w:sz w:val="18"/>
                <w:szCs w:val="18"/>
              </w:rPr>
              <w:t>b) chodników,</w:t>
            </w:r>
          </w:p>
          <w:p w14:paraId="6682F954" w14:textId="77777777" w:rsidR="00824A9E" w:rsidRDefault="00824A9E">
            <w:pPr>
              <w:snapToGrid w:val="0"/>
              <w:spacing w:after="0" w:line="100" w:lineRule="atLeast"/>
              <w:ind w:left="72"/>
              <w:jc w:val="both"/>
              <w:rPr>
                <w:rFonts w:ascii="Times New Roman" w:hAnsi="Times New Roman"/>
                <w:bCs/>
                <w:i/>
                <w:sz w:val="18"/>
                <w:szCs w:val="18"/>
              </w:rPr>
            </w:pPr>
            <w:r>
              <w:rPr>
                <w:rFonts w:ascii="Times New Roman" w:hAnsi="Times New Roman"/>
                <w:bCs/>
                <w:i/>
                <w:sz w:val="18"/>
                <w:szCs w:val="18"/>
              </w:rPr>
              <w:t>c) dróg rowerowych,</w:t>
            </w:r>
          </w:p>
          <w:p w14:paraId="49A4026D" w14:textId="77777777" w:rsidR="00824A9E" w:rsidRDefault="00824A9E">
            <w:pPr>
              <w:snapToGrid w:val="0"/>
              <w:spacing w:after="0" w:line="100" w:lineRule="atLeast"/>
              <w:ind w:left="72"/>
              <w:jc w:val="both"/>
              <w:rPr>
                <w:rFonts w:ascii="Times New Roman" w:hAnsi="Times New Roman"/>
                <w:bCs/>
                <w:i/>
                <w:sz w:val="18"/>
                <w:szCs w:val="18"/>
              </w:rPr>
            </w:pPr>
            <w:r>
              <w:rPr>
                <w:rFonts w:ascii="Times New Roman" w:hAnsi="Times New Roman"/>
                <w:bCs/>
                <w:i/>
                <w:sz w:val="18"/>
                <w:szCs w:val="18"/>
              </w:rPr>
              <w:t>d) drogowych obiektów inżynierskich, "</w:t>
            </w:r>
          </w:p>
          <w:p w14:paraId="33FDF38E" w14:textId="77777777" w:rsidR="00824A9E" w:rsidRDefault="00824A9E">
            <w:pPr>
              <w:snapToGrid w:val="0"/>
              <w:spacing w:after="0" w:line="100" w:lineRule="atLeast"/>
              <w:ind w:left="72"/>
              <w:jc w:val="both"/>
              <w:rPr>
                <w:rFonts w:ascii="Times New Roman" w:hAnsi="Times New Roman"/>
                <w:bCs/>
                <w:i/>
                <w:sz w:val="18"/>
                <w:szCs w:val="18"/>
              </w:rPr>
            </w:pPr>
            <w:r>
              <w:rPr>
                <w:rFonts w:ascii="Times New Roman" w:hAnsi="Times New Roman"/>
                <w:bCs/>
                <w:i/>
                <w:sz w:val="18"/>
                <w:szCs w:val="18"/>
              </w:rPr>
              <w:t>e) miejsc postojowych,</w:t>
            </w:r>
          </w:p>
          <w:p w14:paraId="30754DE7" w14:textId="77777777" w:rsidR="00824A9E" w:rsidRDefault="00824A9E">
            <w:pPr>
              <w:snapToGrid w:val="0"/>
              <w:spacing w:after="0" w:line="100" w:lineRule="atLeast"/>
              <w:ind w:left="72"/>
              <w:jc w:val="both"/>
              <w:rPr>
                <w:rFonts w:ascii="Times New Roman" w:hAnsi="Times New Roman"/>
                <w:bCs/>
                <w:i/>
                <w:sz w:val="18"/>
                <w:szCs w:val="18"/>
              </w:rPr>
            </w:pPr>
            <w:r>
              <w:rPr>
                <w:rFonts w:ascii="Times New Roman" w:hAnsi="Times New Roman"/>
                <w:bCs/>
                <w:i/>
                <w:sz w:val="18"/>
                <w:szCs w:val="18"/>
              </w:rPr>
              <w:t>f) obiektów małej architektury,</w:t>
            </w:r>
          </w:p>
          <w:p w14:paraId="1F3A5D0E" w14:textId="77777777" w:rsidR="00824A9E" w:rsidRDefault="00824A9E">
            <w:pPr>
              <w:snapToGrid w:val="0"/>
              <w:spacing w:after="0" w:line="100" w:lineRule="atLeast"/>
              <w:ind w:left="72"/>
              <w:jc w:val="both"/>
              <w:rPr>
                <w:rFonts w:ascii="Times New Roman" w:hAnsi="Times New Roman"/>
                <w:bCs/>
                <w:i/>
                <w:sz w:val="18"/>
                <w:szCs w:val="18"/>
              </w:rPr>
            </w:pPr>
            <w:r>
              <w:rPr>
                <w:rFonts w:ascii="Times New Roman" w:hAnsi="Times New Roman"/>
                <w:bCs/>
                <w:i/>
                <w:sz w:val="18"/>
                <w:szCs w:val="18"/>
              </w:rPr>
              <w:t>g) tablic informacyjnych,</w:t>
            </w:r>
          </w:p>
          <w:p w14:paraId="1D10962A" w14:textId="77777777" w:rsidR="00824A9E" w:rsidRDefault="00824A9E">
            <w:pPr>
              <w:snapToGrid w:val="0"/>
              <w:spacing w:after="0" w:line="100" w:lineRule="atLeast"/>
              <w:ind w:left="72"/>
              <w:jc w:val="both"/>
              <w:rPr>
                <w:rFonts w:ascii="Times New Roman" w:hAnsi="Times New Roman"/>
                <w:bCs/>
                <w:i/>
                <w:sz w:val="18"/>
                <w:szCs w:val="18"/>
              </w:rPr>
            </w:pPr>
            <w:r>
              <w:rPr>
                <w:rFonts w:ascii="Times New Roman" w:hAnsi="Times New Roman"/>
                <w:bCs/>
                <w:i/>
                <w:sz w:val="18"/>
                <w:szCs w:val="18"/>
              </w:rPr>
              <w:t>h) urządzeń, sieci i obiektów infrastruktury technicznej,</w:t>
            </w:r>
          </w:p>
          <w:p w14:paraId="205D85F4" w14:textId="77777777" w:rsidR="00824A9E" w:rsidRDefault="00824A9E">
            <w:pPr>
              <w:snapToGrid w:val="0"/>
              <w:spacing w:after="0" w:line="100" w:lineRule="atLeast"/>
              <w:ind w:left="72"/>
              <w:jc w:val="both"/>
              <w:rPr>
                <w:rFonts w:ascii="Times New Roman" w:hAnsi="Times New Roman"/>
                <w:bCs/>
                <w:i/>
                <w:sz w:val="18"/>
                <w:szCs w:val="18"/>
              </w:rPr>
            </w:pPr>
            <w:r>
              <w:rPr>
                <w:rFonts w:ascii="Times New Roman" w:hAnsi="Times New Roman"/>
                <w:bCs/>
                <w:i/>
                <w:sz w:val="18"/>
                <w:szCs w:val="18"/>
              </w:rPr>
              <w:t>i) obiektów wymienionych w lit. od a do h łącznie lub odrębnie.”</w:t>
            </w:r>
          </w:p>
          <w:p w14:paraId="3EE89A10" w14:textId="77777777" w:rsidR="00824A9E" w:rsidRDefault="00824A9E">
            <w:pPr>
              <w:snapToGrid w:val="0"/>
              <w:spacing w:after="0" w:line="100" w:lineRule="atLeast"/>
              <w:ind w:left="72"/>
              <w:jc w:val="both"/>
              <w:rPr>
                <w:rFonts w:ascii="Times New Roman" w:hAnsi="Times New Roman"/>
                <w:bCs/>
                <w:sz w:val="18"/>
                <w:szCs w:val="18"/>
              </w:rPr>
            </w:pPr>
            <w:r>
              <w:rPr>
                <w:rFonts w:ascii="Times New Roman" w:hAnsi="Times New Roman"/>
                <w:bCs/>
                <w:i/>
                <w:sz w:val="18"/>
                <w:szCs w:val="18"/>
              </w:rPr>
              <w:t>Wnioskuję: o doprowadzenie do spójności zapisów z uwagi na niewymieniony zakres, tj. ciąg pieszo -rowerowy w § 19, który to występuje w § 8.2.</w:t>
            </w:r>
          </w:p>
        </w:tc>
        <w:tc>
          <w:tcPr>
            <w:tcW w:w="1134" w:type="dxa"/>
            <w:tcBorders>
              <w:top w:val="single" w:sz="4" w:space="0" w:color="auto"/>
              <w:left w:val="single" w:sz="4" w:space="0" w:color="auto"/>
              <w:bottom w:val="single" w:sz="4" w:space="0" w:color="auto"/>
              <w:right w:val="single" w:sz="4" w:space="0" w:color="auto"/>
            </w:tcBorders>
            <w:hideMark/>
          </w:tcPr>
          <w:p w14:paraId="7C6B2908" w14:textId="77777777" w:rsidR="00824A9E" w:rsidRDefault="00824A9E">
            <w:pPr>
              <w:snapToGrid w:val="0"/>
              <w:spacing w:after="0" w:line="100" w:lineRule="atLeast"/>
              <w:jc w:val="center"/>
              <w:rPr>
                <w:rFonts w:ascii="Times New Roman" w:hAnsi="Times New Roman"/>
                <w:sz w:val="18"/>
                <w:szCs w:val="18"/>
              </w:rPr>
            </w:pPr>
            <w:r>
              <w:rPr>
                <w:rFonts w:ascii="Times New Roman" w:hAnsi="Times New Roman"/>
                <w:sz w:val="18"/>
                <w:szCs w:val="18"/>
              </w:rPr>
              <w:t xml:space="preserve">Tereny </w:t>
            </w:r>
            <w:r>
              <w:rPr>
                <w:rFonts w:ascii="Times New Roman" w:hAnsi="Times New Roman"/>
                <w:bCs/>
                <w:sz w:val="18"/>
                <w:szCs w:val="18"/>
              </w:rPr>
              <w:t>KDD</w:t>
            </w:r>
          </w:p>
        </w:tc>
        <w:tc>
          <w:tcPr>
            <w:tcW w:w="1560" w:type="dxa"/>
            <w:tcBorders>
              <w:top w:val="single" w:sz="4" w:space="0" w:color="auto"/>
              <w:left w:val="single" w:sz="4" w:space="0" w:color="auto"/>
              <w:bottom w:val="single" w:sz="4" w:space="0" w:color="auto"/>
              <w:right w:val="single" w:sz="4" w:space="0" w:color="auto"/>
            </w:tcBorders>
            <w:hideMark/>
          </w:tcPr>
          <w:p w14:paraId="36121437" w14:textId="77777777" w:rsidR="00824A9E" w:rsidRDefault="00824A9E">
            <w:pPr>
              <w:snapToGrid w:val="0"/>
              <w:spacing w:after="0" w:line="100" w:lineRule="atLeast"/>
              <w:ind w:right="72"/>
              <w:jc w:val="center"/>
              <w:rPr>
                <w:rFonts w:ascii="Times New Roman" w:hAnsi="Times New Roman"/>
                <w:bCs/>
                <w:sz w:val="18"/>
                <w:szCs w:val="18"/>
              </w:rPr>
            </w:pPr>
            <w:r>
              <w:rPr>
                <w:rFonts w:ascii="Times New Roman" w:hAnsi="Times New Roman"/>
                <w:bCs/>
                <w:sz w:val="18"/>
                <w:szCs w:val="18"/>
              </w:rPr>
              <w:t>§ 19 projektu uchwały</w:t>
            </w:r>
          </w:p>
        </w:tc>
        <w:tc>
          <w:tcPr>
            <w:tcW w:w="850" w:type="dxa"/>
            <w:tcBorders>
              <w:top w:val="single" w:sz="4" w:space="0" w:color="auto"/>
              <w:left w:val="single" w:sz="4" w:space="0" w:color="auto"/>
              <w:bottom w:val="single" w:sz="4" w:space="0" w:color="auto"/>
              <w:right w:val="single" w:sz="4" w:space="0" w:color="auto"/>
            </w:tcBorders>
            <w:hideMark/>
          </w:tcPr>
          <w:p w14:paraId="6E9E42A4" w14:textId="77777777" w:rsidR="00824A9E" w:rsidRDefault="00824A9E">
            <w:pPr>
              <w:snapToGrid w:val="0"/>
              <w:spacing w:after="0" w:line="100" w:lineRule="atLeast"/>
              <w:ind w:left="-70" w:right="-7"/>
              <w:jc w:val="center"/>
              <w:rPr>
                <w:rFonts w:ascii="Times New Roman" w:hAnsi="Times New Roman"/>
                <w:sz w:val="18"/>
                <w:szCs w:val="18"/>
              </w:rPr>
            </w:pPr>
            <w:r>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hideMark/>
          </w:tcPr>
          <w:p w14:paraId="486F846A" w14:textId="77777777" w:rsidR="00824A9E" w:rsidRDefault="00824A9E">
            <w:pPr>
              <w:snapToGrid w:val="0"/>
              <w:spacing w:after="0" w:line="100" w:lineRule="atLeast"/>
              <w:ind w:left="-70" w:right="-7"/>
              <w:jc w:val="center"/>
              <w:rPr>
                <w:rFonts w:ascii="Times New Roman" w:hAnsi="Times New Roman"/>
                <w:sz w:val="18"/>
                <w:szCs w:val="18"/>
              </w:rPr>
            </w:pPr>
            <w:r>
              <w:rPr>
                <w:rFonts w:ascii="Times New Roman" w:hAnsi="Times New Roman"/>
                <w:sz w:val="18"/>
                <w:szCs w:val="18"/>
              </w:rPr>
              <w:t>X</w:t>
            </w:r>
          </w:p>
        </w:tc>
        <w:tc>
          <w:tcPr>
            <w:tcW w:w="709" w:type="dxa"/>
            <w:tcBorders>
              <w:top w:val="single" w:sz="4" w:space="0" w:color="auto"/>
              <w:left w:val="single" w:sz="4" w:space="0" w:color="auto"/>
              <w:bottom w:val="single" w:sz="4" w:space="0" w:color="auto"/>
              <w:right w:val="single" w:sz="4" w:space="0" w:color="auto"/>
            </w:tcBorders>
          </w:tcPr>
          <w:p w14:paraId="7937B3A4" w14:textId="77777777" w:rsidR="00824A9E" w:rsidRDefault="00824A9E">
            <w:pPr>
              <w:snapToGrid w:val="0"/>
              <w:spacing w:after="0" w:line="100" w:lineRule="atLeast"/>
              <w:ind w:left="142"/>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14:paraId="68F39250" w14:textId="77777777" w:rsidR="00824A9E" w:rsidRDefault="00824A9E">
            <w:pPr>
              <w:snapToGrid w:val="0"/>
              <w:spacing w:after="0" w:line="100" w:lineRule="atLeast"/>
              <w:ind w:left="142"/>
              <w:jc w:val="center"/>
              <w:rPr>
                <w:rFonts w:ascii="Times New Roman" w:hAnsi="Times New Roman"/>
                <w:sz w:val="18"/>
                <w:szCs w:val="18"/>
              </w:rPr>
            </w:pPr>
          </w:p>
        </w:tc>
        <w:tc>
          <w:tcPr>
            <w:tcW w:w="2627" w:type="dxa"/>
            <w:tcBorders>
              <w:top w:val="single" w:sz="4" w:space="0" w:color="auto"/>
              <w:left w:val="single" w:sz="4" w:space="0" w:color="auto"/>
              <w:bottom w:val="single" w:sz="4" w:space="0" w:color="auto"/>
              <w:right w:val="single" w:sz="4" w:space="0" w:color="auto"/>
            </w:tcBorders>
          </w:tcPr>
          <w:p w14:paraId="6340EB17" w14:textId="77777777" w:rsidR="00824A9E" w:rsidRDefault="00824A9E">
            <w:pPr>
              <w:snapToGrid w:val="0"/>
              <w:spacing w:after="0" w:line="100" w:lineRule="atLeast"/>
              <w:jc w:val="both"/>
              <w:rPr>
                <w:rFonts w:ascii="Times New Roman" w:hAnsi="Times New Roman"/>
                <w:b/>
                <w:sz w:val="18"/>
                <w:szCs w:val="18"/>
              </w:rPr>
            </w:pPr>
            <w:r>
              <w:rPr>
                <w:rFonts w:ascii="Times New Roman" w:hAnsi="Times New Roman"/>
                <w:b/>
                <w:sz w:val="18"/>
                <w:szCs w:val="18"/>
              </w:rPr>
              <w:t>Uwaga nieuwzględniona.</w:t>
            </w:r>
          </w:p>
          <w:p w14:paraId="4C87BE00" w14:textId="77777777" w:rsidR="00824A9E" w:rsidRDefault="00824A9E">
            <w:pPr>
              <w:snapToGrid w:val="0"/>
              <w:spacing w:after="0" w:line="100" w:lineRule="atLeast"/>
              <w:jc w:val="both"/>
              <w:rPr>
                <w:rFonts w:ascii="Times New Roman" w:hAnsi="Times New Roman"/>
                <w:bCs/>
                <w:sz w:val="18"/>
                <w:szCs w:val="18"/>
              </w:rPr>
            </w:pPr>
            <w:r>
              <w:rPr>
                <w:rFonts w:ascii="Times New Roman" w:hAnsi="Times New Roman"/>
                <w:bCs/>
                <w:sz w:val="18"/>
                <w:szCs w:val="18"/>
              </w:rPr>
              <w:t>O ciągu pieszo-rowerowym jest mowa w § 8 pkt 2 uchwały, gdzie przywołano sformułowania użyte przez Wielkopolskiego Wojewódzkiego Konserwatora Zabytków:</w:t>
            </w:r>
          </w:p>
          <w:p w14:paraId="0E90EE61" w14:textId="77777777" w:rsidR="00824A9E" w:rsidRDefault="00824A9E">
            <w:pPr>
              <w:snapToGrid w:val="0"/>
              <w:spacing w:after="0" w:line="100" w:lineRule="atLeast"/>
              <w:jc w:val="both"/>
              <w:rPr>
                <w:rFonts w:ascii="Times New Roman" w:hAnsi="Times New Roman"/>
                <w:bCs/>
                <w:sz w:val="18"/>
                <w:szCs w:val="18"/>
              </w:rPr>
            </w:pPr>
            <w:r>
              <w:rPr>
                <w:rFonts w:ascii="Times New Roman" w:hAnsi="Times New Roman"/>
                <w:bCs/>
                <w:sz w:val="18"/>
                <w:szCs w:val="18"/>
              </w:rPr>
              <w:t xml:space="preserve">„na terenie oznaczonym symbolem </w:t>
            </w:r>
            <w:r>
              <w:rPr>
                <w:rFonts w:ascii="Times New Roman" w:hAnsi="Times New Roman"/>
                <w:b/>
                <w:bCs/>
                <w:sz w:val="18"/>
                <w:szCs w:val="18"/>
              </w:rPr>
              <w:t>1KDD</w:t>
            </w:r>
            <w:r>
              <w:rPr>
                <w:rFonts w:ascii="Times New Roman" w:hAnsi="Times New Roman"/>
                <w:bCs/>
                <w:sz w:val="18"/>
                <w:szCs w:val="18"/>
              </w:rPr>
              <w:t>, ochronę infrastruktury torowej wąskotorowej linii kolejowej ujętej w wojewódzkiej ewidencji zabytków, z dopuszczeniem rozbiórki tego fragmentu torowiska i lokalizację w miejscu torowiska ciągu pieszo-rowerowego, przy zastosowaniu odwzorowania kolorystycznego przebiegu toru w tym miejscu, przy zachowaniu przepisów odrębnych;”.</w:t>
            </w:r>
          </w:p>
          <w:p w14:paraId="6915B3B0" w14:textId="77777777" w:rsidR="00824A9E" w:rsidRDefault="00824A9E">
            <w:pPr>
              <w:snapToGrid w:val="0"/>
              <w:spacing w:after="0" w:line="100" w:lineRule="atLeast"/>
              <w:jc w:val="both"/>
              <w:rPr>
                <w:rFonts w:ascii="Times New Roman" w:hAnsi="Times New Roman"/>
                <w:bCs/>
                <w:sz w:val="18"/>
                <w:szCs w:val="18"/>
              </w:rPr>
            </w:pPr>
            <w:r>
              <w:rPr>
                <w:rFonts w:ascii="Times New Roman" w:hAnsi="Times New Roman"/>
                <w:bCs/>
                <w:sz w:val="18"/>
                <w:szCs w:val="18"/>
              </w:rPr>
              <w:t xml:space="preserve">Natomiast w § 19 ustalającym warunki zagospodarowania terenu KDD jest dopuszczenie budowy chodników, dróg rowerowych z doprecyzowaniem, iż obiekty te mogą być realizowane łącznie lub odrębnie. </w:t>
            </w:r>
          </w:p>
          <w:p w14:paraId="009B467A" w14:textId="77777777" w:rsidR="00824A9E" w:rsidRDefault="00824A9E">
            <w:pPr>
              <w:snapToGrid w:val="0"/>
              <w:spacing w:after="0" w:line="100" w:lineRule="atLeast"/>
              <w:jc w:val="both"/>
              <w:rPr>
                <w:rFonts w:ascii="Times New Roman" w:hAnsi="Times New Roman"/>
                <w:bCs/>
                <w:sz w:val="18"/>
                <w:szCs w:val="18"/>
              </w:rPr>
            </w:pPr>
            <w:r>
              <w:rPr>
                <w:rFonts w:ascii="Times New Roman" w:hAnsi="Times New Roman"/>
                <w:bCs/>
                <w:sz w:val="18"/>
                <w:szCs w:val="18"/>
              </w:rPr>
              <w:t xml:space="preserve">Zatem, co do zasady ciąg pieszo-rowerowy może powstać poprzez połączenie chodnika (będącego </w:t>
            </w:r>
            <w:r>
              <w:rPr>
                <w:rFonts w:ascii="Times New Roman" w:hAnsi="Times New Roman"/>
                <w:bCs/>
                <w:sz w:val="18"/>
                <w:szCs w:val="18"/>
              </w:rPr>
              <w:lastRenderedPageBreak/>
              <w:t>ciągiem pieszym) i drogi rowerowej (będącej ciągiem rowerowym).</w:t>
            </w:r>
          </w:p>
          <w:p w14:paraId="5FEB5A22" w14:textId="77777777" w:rsidR="00824A9E" w:rsidRDefault="00824A9E">
            <w:pPr>
              <w:snapToGrid w:val="0"/>
              <w:spacing w:after="0" w:line="100" w:lineRule="atLeast"/>
              <w:jc w:val="both"/>
              <w:rPr>
                <w:rFonts w:ascii="Times New Roman" w:hAnsi="Times New Roman"/>
                <w:bCs/>
                <w:sz w:val="18"/>
                <w:szCs w:val="18"/>
              </w:rPr>
            </w:pPr>
            <w:r>
              <w:rPr>
                <w:rFonts w:ascii="Times New Roman" w:hAnsi="Times New Roman"/>
                <w:bCs/>
                <w:sz w:val="18"/>
                <w:szCs w:val="18"/>
              </w:rPr>
              <w:t xml:space="preserve">Zapis w uchwale umożliwiający realizację elementów infrastruktury drogowej  etapami, czy też wybiórczo, pozwoli na realizację tej infrastruktury w zależności od potrzeb gminy i jej mieszkańców, a przede wszystkim możliwości finansowych. Wszystkie bez wyjątku inwestycje w gminie realizowane są z udziałem środków pochodzących z dofinansowań. Zapis § 19 celowo zbudowano w sposób pozwalający ukształtować inwestycje stosownie do rozdań unijnych. (Czyli jeżeli będą dotowane drogi rowerowe – można aplikować, jeśli chodniki – można aplikować, jeśli ciągi pieszo – rowerowe, też można aplikować, ponieważ plan dopuszcza dowolne łączenie elementów infrastruktury drogowej). </w:t>
            </w:r>
          </w:p>
          <w:p w14:paraId="62EDC3CF" w14:textId="77777777" w:rsidR="00824A9E" w:rsidRDefault="00824A9E">
            <w:pPr>
              <w:snapToGrid w:val="0"/>
              <w:spacing w:after="0" w:line="100" w:lineRule="atLeast"/>
              <w:jc w:val="both"/>
              <w:rPr>
                <w:rFonts w:ascii="Times New Roman" w:hAnsi="Times New Roman"/>
                <w:bCs/>
                <w:sz w:val="18"/>
                <w:szCs w:val="18"/>
              </w:rPr>
            </w:pPr>
          </w:p>
        </w:tc>
      </w:tr>
      <w:tr w:rsidR="00824A9E" w14:paraId="1E99A324" w14:textId="77777777" w:rsidTr="00824A9E">
        <w:trPr>
          <w:trHeight w:val="419"/>
        </w:trPr>
        <w:tc>
          <w:tcPr>
            <w:tcW w:w="425" w:type="dxa"/>
            <w:tcBorders>
              <w:top w:val="single" w:sz="4" w:space="0" w:color="auto"/>
              <w:left w:val="single" w:sz="4" w:space="0" w:color="auto"/>
              <w:bottom w:val="single" w:sz="4" w:space="0" w:color="auto"/>
              <w:right w:val="single" w:sz="4" w:space="0" w:color="auto"/>
            </w:tcBorders>
          </w:tcPr>
          <w:p w14:paraId="33FBFE6C" w14:textId="77777777" w:rsidR="00824A9E" w:rsidRDefault="00824A9E" w:rsidP="00824A9E">
            <w:pPr>
              <w:pStyle w:val="Akapitzlist"/>
              <w:numPr>
                <w:ilvl w:val="0"/>
                <w:numId w:val="13"/>
              </w:numPr>
              <w:snapToGrid w:val="0"/>
              <w:spacing w:after="0" w:line="100" w:lineRule="atLeast"/>
              <w:ind w:left="142" w:firstLine="4"/>
              <w:jc w:val="center"/>
              <w:rPr>
                <w:rFonts w:ascii="Times New Roman" w:hAnsi="Times New Roman"/>
                <w:sz w:val="18"/>
                <w:szCs w:val="18"/>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655C3765" w14:textId="77777777" w:rsidR="00824A9E" w:rsidRDefault="00824A9E">
            <w:pPr>
              <w:suppressAutoHyphens w:val="0"/>
              <w:spacing w:after="0" w:line="256" w:lineRule="auto"/>
              <w:rPr>
                <w:rFonts w:ascii="Times New Roman" w:hAnsi="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DC60672" w14:textId="77777777" w:rsidR="00824A9E" w:rsidRDefault="00824A9E">
            <w:pPr>
              <w:suppressAutoHyphens w:val="0"/>
              <w:spacing w:after="0" w:line="256" w:lineRule="auto"/>
              <w:rPr>
                <w:rFonts w:ascii="Times New Roman" w:hAnsi="Times New Roman"/>
                <w:sz w:val="18"/>
                <w:szCs w:val="18"/>
              </w:rPr>
            </w:pPr>
          </w:p>
        </w:tc>
        <w:tc>
          <w:tcPr>
            <w:tcW w:w="4678" w:type="dxa"/>
            <w:tcBorders>
              <w:top w:val="single" w:sz="4" w:space="0" w:color="auto"/>
              <w:left w:val="single" w:sz="4" w:space="0" w:color="auto"/>
              <w:bottom w:val="single" w:sz="4" w:space="0" w:color="auto"/>
              <w:right w:val="single" w:sz="4" w:space="0" w:color="auto"/>
            </w:tcBorders>
            <w:hideMark/>
          </w:tcPr>
          <w:p w14:paraId="50F1F457" w14:textId="77777777" w:rsidR="00824A9E" w:rsidRDefault="00824A9E">
            <w:pPr>
              <w:snapToGrid w:val="0"/>
              <w:spacing w:after="0" w:line="100" w:lineRule="atLeast"/>
              <w:ind w:left="72"/>
              <w:jc w:val="both"/>
              <w:rPr>
                <w:rFonts w:ascii="Times New Roman" w:hAnsi="Times New Roman"/>
                <w:b/>
                <w:bCs/>
                <w:sz w:val="18"/>
                <w:szCs w:val="18"/>
              </w:rPr>
            </w:pPr>
            <w:r>
              <w:rPr>
                <w:rFonts w:ascii="Times New Roman" w:hAnsi="Times New Roman"/>
                <w:b/>
                <w:bCs/>
                <w:sz w:val="18"/>
                <w:szCs w:val="18"/>
              </w:rPr>
              <w:t>Uwaga nr 3: dotycząca zwiększenia stawki procentowej.</w:t>
            </w:r>
          </w:p>
          <w:p w14:paraId="6D379EE5" w14:textId="77777777" w:rsidR="00824A9E" w:rsidRDefault="00824A9E">
            <w:pPr>
              <w:snapToGrid w:val="0"/>
              <w:spacing w:after="0" w:line="100" w:lineRule="atLeast"/>
              <w:ind w:left="72"/>
              <w:jc w:val="both"/>
              <w:rPr>
                <w:rFonts w:ascii="Times New Roman" w:hAnsi="Times New Roman"/>
                <w:bCs/>
                <w:sz w:val="18"/>
                <w:szCs w:val="18"/>
              </w:rPr>
            </w:pPr>
            <w:r>
              <w:rPr>
                <w:rFonts w:ascii="Times New Roman" w:hAnsi="Times New Roman"/>
                <w:bCs/>
                <w:sz w:val="18"/>
                <w:szCs w:val="18"/>
              </w:rPr>
              <w:t>Dotyczy § 22 str. 10, cyt.:</w:t>
            </w:r>
          </w:p>
          <w:p w14:paraId="09D7A99C" w14:textId="77777777" w:rsidR="00824A9E" w:rsidRDefault="00824A9E">
            <w:pPr>
              <w:snapToGrid w:val="0"/>
              <w:spacing w:after="0" w:line="100" w:lineRule="atLeast"/>
              <w:ind w:left="72"/>
              <w:jc w:val="both"/>
              <w:rPr>
                <w:rFonts w:ascii="Times New Roman" w:hAnsi="Times New Roman"/>
                <w:bCs/>
                <w:i/>
                <w:sz w:val="18"/>
                <w:szCs w:val="18"/>
              </w:rPr>
            </w:pPr>
            <w:r>
              <w:rPr>
                <w:rFonts w:ascii="Times New Roman" w:hAnsi="Times New Roman"/>
                <w:bCs/>
                <w:i/>
                <w:sz w:val="18"/>
                <w:szCs w:val="18"/>
              </w:rPr>
              <w:t>„§ 22. Określa się stawkę procentową, o której mowa w art. 36 ust. 4 ustawy o planowaniu i zagospodarowaniu przestrzennym:</w:t>
            </w:r>
          </w:p>
          <w:p w14:paraId="3192873C" w14:textId="77777777" w:rsidR="00824A9E" w:rsidRDefault="00824A9E">
            <w:pPr>
              <w:snapToGrid w:val="0"/>
              <w:spacing w:after="0" w:line="100" w:lineRule="atLeast"/>
              <w:ind w:left="72"/>
              <w:jc w:val="both"/>
              <w:rPr>
                <w:rFonts w:ascii="Times New Roman" w:hAnsi="Times New Roman"/>
                <w:bCs/>
                <w:sz w:val="18"/>
                <w:szCs w:val="18"/>
              </w:rPr>
            </w:pPr>
            <w:r>
              <w:rPr>
                <w:rFonts w:ascii="Times New Roman" w:hAnsi="Times New Roman"/>
                <w:bCs/>
                <w:sz w:val="18"/>
                <w:szCs w:val="18"/>
              </w:rPr>
              <w:t>Wnioskuję: w § 22.1);2);3);4) - zwiększyć stawkę procentową (%) dla ww. terenów MN, U/MW, U, P/U – jest 5% na stawkę % maksymalną, tj. - 30%.</w:t>
            </w:r>
          </w:p>
        </w:tc>
        <w:tc>
          <w:tcPr>
            <w:tcW w:w="1134" w:type="dxa"/>
            <w:tcBorders>
              <w:top w:val="single" w:sz="4" w:space="0" w:color="auto"/>
              <w:left w:val="single" w:sz="4" w:space="0" w:color="auto"/>
              <w:bottom w:val="single" w:sz="4" w:space="0" w:color="auto"/>
              <w:right w:val="single" w:sz="4" w:space="0" w:color="auto"/>
            </w:tcBorders>
            <w:hideMark/>
          </w:tcPr>
          <w:p w14:paraId="5D5AE029" w14:textId="77777777" w:rsidR="00824A9E" w:rsidRDefault="00824A9E">
            <w:pPr>
              <w:snapToGrid w:val="0"/>
              <w:spacing w:after="0" w:line="100" w:lineRule="atLeast"/>
              <w:jc w:val="center"/>
              <w:rPr>
                <w:rFonts w:ascii="Times New Roman" w:hAnsi="Times New Roman"/>
                <w:sz w:val="18"/>
                <w:szCs w:val="18"/>
              </w:rPr>
            </w:pPr>
            <w:r>
              <w:rPr>
                <w:rFonts w:ascii="Times New Roman" w:hAnsi="Times New Roman"/>
                <w:sz w:val="18"/>
                <w:szCs w:val="18"/>
              </w:rPr>
              <w:t xml:space="preserve">Tereny </w:t>
            </w:r>
            <w:r>
              <w:rPr>
                <w:rFonts w:ascii="Times New Roman" w:hAnsi="Times New Roman"/>
                <w:bCs/>
                <w:sz w:val="18"/>
                <w:szCs w:val="18"/>
              </w:rPr>
              <w:t>MN, U/MW, U, P/U</w:t>
            </w:r>
          </w:p>
        </w:tc>
        <w:tc>
          <w:tcPr>
            <w:tcW w:w="1560" w:type="dxa"/>
            <w:tcBorders>
              <w:top w:val="single" w:sz="4" w:space="0" w:color="auto"/>
              <w:left w:val="single" w:sz="4" w:space="0" w:color="auto"/>
              <w:bottom w:val="single" w:sz="4" w:space="0" w:color="auto"/>
              <w:right w:val="single" w:sz="4" w:space="0" w:color="auto"/>
            </w:tcBorders>
            <w:hideMark/>
          </w:tcPr>
          <w:p w14:paraId="02567D29" w14:textId="77777777" w:rsidR="00824A9E" w:rsidRDefault="00824A9E">
            <w:pPr>
              <w:snapToGrid w:val="0"/>
              <w:spacing w:after="0" w:line="100" w:lineRule="atLeast"/>
              <w:ind w:right="72"/>
              <w:jc w:val="center"/>
              <w:rPr>
                <w:rFonts w:ascii="Times New Roman" w:hAnsi="Times New Roman"/>
                <w:sz w:val="18"/>
                <w:szCs w:val="18"/>
              </w:rPr>
            </w:pPr>
            <w:r>
              <w:rPr>
                <w:rFonts w:ascii="Times New Roman" w:hAnsi="Times New Roman"/>
                <w:bCs/>
                <w:sz w:val="18"/>
                <w:szCs w:val="18"/>
              </w:rPr>
              <w:t>§ 22 projektu uchwały</w:t>
            </w:r>
          </w:p>
        </w:tc>
        <w:tc>
          <w:tcPr>
            <w:tcW w:w="850" w:type="dxa"/>
            <w:tcBorders>
              <w:top w:val="single" w:sz="4" w:space="0" w:color="auto"/>
              <w:left w:val="single" w:sz="4" w:space="0" w:color="auto"/>
              <w:bottom w:val="single" w:sz="4" w:space="0" w:color="auto"/>
              <w:right w:val="single" w:sz="4" w:space="0" w:color="auto"/>
            </w:tcBorders>
            <w:hideMark/>
          </w:tcPr>
          <w:p w14:paraId="4B0C2F76" w14:textId="77777777" w:rsidR="00824A9E" w:rsidRDefault="00824A9E">
            <w:pPr>
              <w:snapToGrid w:val="0"/>
              <w:spacing w:after="0" w:line="100" w:lineRule="atLeast"/>
              <w:ind w:left="-70" w:right="-7"/>
              <w:jc w:val="center"/>
              <w:rPr>
                <w:rFonts w:ascii="Times New Roman" w:hAnsi="Times New Roman"/>
                <w:sz w:val="18"/>
                <w:szCs w:val="18"/>
              </w:rPr>
            </w:pPr>
            <w:r>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hideMark/>
          </w:tcPr>
          <w:p w14:paraId="2D85AA19" w14:textId="77777777" w:rsidR="00824A9E" w:rsidRDefault="00824A9E">
            <w:pPr>
              <w:snapToGrid w:val="0"/>
              <w:spacing w:after="0" w:line="100" w:lineRule="atLeast"/>
              <w:ind w:left="-70" w:right="-7"/>
              <w:jc w:val="center"/>
              <w:rPr>
                <w:rFonts w:ascii="Times New Roman" w:hAnsi="Times New Roman"/>
                <w:sz w:val="18"/>
                <w:szCs w:val="18"/>
              </w:rPr>
            </w:pPr>
            <w:r>
              <w:rPr>
                <w:rFonts w:ascii="Times New Roman" w:hAnsi="Times New Roman"/>
                <w:sz w:val="18"/>
                <w:szCs w:val="18"/>
              </w:rPr>
              <w:t>X</w:t>
            </w:r>
          </w:p>
        </w:tc>
        <w:tc>
          <w:tcPr>
            <w:tcW w:w="709" w:type="dxa"/>
            <w:tcBorders>
              <w:top w:val="single" w:sz="4" w:space="0" w:color="auto"/>
              <w:left w:val="single" w:sz="4" w:space="0" w:color="auto"/>
              <w:bottom w:val="single" w:sz="4" w:space="0" w:color="auto"/>
              <w:right w:val="single" w:sz="4" w:space="0" w:color="auto"/>
            </w:tcBorders>
          </w:tcPr>
          <w:p w14:paraId="7BDB3E98" w14:textId="77777777" w:rsidR="00824A9E" w:rsidRDefault="00824A9E">
            <w:pPr>
              <w:snapToGrid w:val="0"/>
              <w:spacing w:after="0" w:line="100" w:lineRule="atLeast"/>
              <w:ind w:left="142"/>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14:paraId="24FD524B" w14:textId="77777777" w:rsidR="00824A9E" w:rsidRDefault="00824A9E">
            <w:pPr>
              <w:snapToGrid w:val="0"/>
              <w:spacing w:after="0" w:line="100" w:lineRule="atLeast"/>
              <w:ind w:left="142"/>
              <w:jc w:val="center"/>
              <w:rPr>
                <w:rFonts w:ascii="Times New Roman" w:hAnsi="Times New Roman"/>
                <w:sz w:val="18"/>
                <w:szCs w:val="18"/>
              </w:rPr>
            </w:pPr>
          </w:p>
        </w:tc>
        <w:tc>
          <w:tcPr>
            <w:tcW w:w="2627" w:type="dxa"/>
            <w:tcBorders>
              <w:top w:val="single" w:sz="4" w:space="0" w:color="auto"/>
              <w:left w:val="single" w:sz="4" w:space="0" w:color="auto"/>
              <w:bottom w:val="single" w:sz="4" w:space="0" w:color="auto"/>
              <w:right w:val="single" w:sz="4" w:space="0" w:color="auto"/>
            </w:tcBorders>
            <w:hideMark/>
          </w:tcPr>
          <w:p w14:paraId="254AD181" w14:textId="77777777" w:rsidR="00824A9E" w:rsidRDefault="00824A9E">
            <w:pPr>
              <w:snapToGrid w:val="0"/>
              <w:spacing w:after="0" w:line="100" w:lineRule="atLeast"/>
              <w:jc w:val="both"/>
              <w:rPr>
                <w:rFonts w:ascii="Times New Roman" w:hAnsi="Times New Roman"/>
                <w:sz w:val="18"/>
                <w:szCs w:val="18"/>
              </w:rPr>
            </w:pPr>
            <w:r>
              <w:rPr>
                <w:rFonts w:ascii="Times New Roman" w:hAnsi="Times New Roman"/>
                <w:b/>
                <w:sz w:val="18"/>
                <w:szCs w:val="18"/>
              </w:rPr>
              <w:t>Uwaga nieuwzględniona</w:t>
            </w:r>
            <w:r>
              <w:rPr>
                <w:rFonts w:ascii="Times New Roman" w:hAnsi="Times New Roman"/>
                <w:sz w:val="18"/>
                <w:szCs w:val="18"/>
              </w:rPr>
              <w:t>.</w:t>
            </w:r>
          </w:p>
          <w:p w14:paraId="4253F590" w14:textId="77777777" w:rsidR="00824A9E" w:rsidRDefault="00824A9E">
            <w:pPr>
              <w:snapToGrid w:val="0"/>
              <w:spacing w:after="0" w:line="100" w:lineRule="atLeast"/>
              <w:jc w:val="both"/>
              <w:rPr>
                <w:rFonts w:ascii="Times New Roman" w:hAnsi="Times New Roman"/>
                <w:sz w:val="18"/>
                <w:szCs w:val="18"/>
              </w:rPr>
            </w:pPr>
            <w:r>
              <w:rPr>
                <w:rFonts w:ascii="Times New Roman" w:hAnsi="Times New Roman"/>
                <w:sz w:val="18"/>
                <w:szCs w:val="18"/>
              </w:rPr>
              <w:t>Burmistrz jako organ sporządzający projekt planu proponuje wysokość stawki procentowej opłaty planistycznej.</w:t>
            </w:r>
          </w:p>
          <w:p w14:paraId="2A007BE4" w14:textId="77777777" w:rsidR="00824A9E" w:rsidRDefault="00824A9E">
            <w:pPr>
              <w:snapToGrid w:val="0"/>
              <w:spacing w:after="0" w:line="100" w:lineRule="atLeast"/>
              <w:jc w:val="both"/>
              <w:rPr>
                <w:rFonts w:ascii="Times New Roman" w:hAnsi="Times New Roman"/>
                <w:sz w:val="18"/>
                <w:szCs w:val="18"/>
              </w:rPr>
            </w:pPr>
            <w:r>
              <w:rPr>
                <w:rFonts w:ascii="Times New Roman" w:hAnsi="Times New Roman"/>
                <w:sz w:val="18"/>
                <w:szCs w:val="18"/>
              </w:rPr>
              <w:t>Proponowana stawka została określona przy zachowaniu zasady proporcjonalności by nadmiernie nie ograniczać i nakładać nieuzasadnionych obowiązków na właścicieli gruntów.</w:t>
            </w:r>
          </w:p>
          <w:p w14:paraId="6F9DA6DA" w14:textId="77777777" w:rsidR="00824A9E" w:rsidRDefault="00824A9E">
            <w:pPr>
              <w:snapToGrid w:val="0"/>
              <w:spacing w:after="0" w:line="100" w:lineRule="atLeast"/>
              <w:jc w:val="both"/>
              <w:rPr>
                <w:rFonts w:ascii="Times New Roman" w:hAnsi="Times New Roman"/>
                <w:sz w:val="18"/>
                <w:szCs w:val="18"/>
              </w:rPr>
            </w:pPr>
            <w:r>
              <w:rPr>
                <w:rFonts w:ascii="Times New Roman" w:hAnsi="Times New Roman"/>
                <w:sz w:val="18"/>
                <w:szCs w:val="18"/>
              </w:rPr>
              <w:t xml:space="preserve">Stawka procentowa służy do naliczenia opłaty planistycznej w przypadku zbywania gruntu </w:t>
            </w:r>
            <w:r>
              <w:rPr>
                <w:rFonts w:ascii="Times New Roman" w:hAnsi="Times New Roman"/>
                <w:sz w:val="18"/>
                <w:szCs w:val="18"/>
              </w:rPr>
              <w:lastRenderedPageBreak/>
              <w:t>objętego planem, z tytułu wzrostu wartości związanej z uchwaleniem tego planu.</w:t>
            </w:r>
          </w:p>
          <w:p w14:paraId="0E16EEE9" w14:textId="77777777" w:rsidR="00824A9E" w:rsidRDefault="00824A9E">
            <w:pPr>
              <w:snapToGrid w:val="0"/>
              <w:spacing w:after="0" w:line="100" w:lineRule="atLeast"/>
              <w:jc w:val="both"/>
              <w:rPr>
                <w:rFonts w:ascii="Times New Roman" w:hAnsi="Times New Roman"/>
                <w:sz w:val="18"/>
                <w:szCs w:val="18"/>
              </w:rPr>
            </w:pPr>
            <w:r>
              <w:rPr>
                <w:rFonts w:ascii="Times New Roman" w:hAnsi="Times New Roman"/>
                <w:sz w:val="18"/>
                <w:szCs w:val="18"/>
              </w:rPr>
              <w:t>Opłatę planistyczną nalicza się w ciągu 5 lat od dnia uchwalenia planu.</w:t>
            </w:r>
          </w:p>
          <w:p w14:paraId="20D821E9" w14:textId="77777777" w:rsidR="00824A9E" w:rsidRDefault="00824A9E">
            <w:pPr>
              <w:snapToGrid w:val="0"/>
              <w:spacing w:after="0" w:line="100" w:lineRule="atLeast"/>
              <w:jc w:val="both"/>
              <w:rPr>
                <w:rFonts w:ascii="Times New Roman" w:hAnsi="Times New Roman"/>
                <w:b/>
                <w:sz w:val="18"/>
                <w:szCs w:val="18"/>
              </w:rPr>
            </w:pPr>
            <w:r>
              <w:rPr>
                <w:rFonts w:ascii="Times New Roman" w:hAnsi="Times New Roman"/>
                <w:sz w:val="18"/>
                <w:szCs w:val="18"/>
              </w:rPr>
              <w:t>Ustalenie wyższej stawki  planistycznej powoduje sytuację, że właściciele terenów czekają aż minie okres 5 lat i dopiero wówczas zbywają nieruchomości. Plan obejmuje część terenów, która jest niezainwestowana, a biorąc pod uwagę zainteresowanie mieszkańców nowymi terenami mieszkaniowymi i inwestycyjnymi, pożądanym jest by tereny te zostały zaktywizowane przed upływem 5 lat od uchwalenia planu.</w:t>
            </w:r>
          </w:p>
        </w:tc>
      </w:tr>
      <w:tr w:rsidR="00824A9E" w14:paraId="493FDEF1" w14:textId="77777777" w:rsidTr="00824A9E">
        <w:trPr>
          <w:trHeight w:val="419"/>
        </w:trPr>
        <w:tc>
          <w:tcPr>
            <w:tcW w:w="425" w:type="dxa"/>
            <w:tcBorders>
              <w:top w:val="single" w:sz="4" w:space="0" w:color="auto"/>
              <w:left w:val="single" w:sz="4" w:space="0" w:color="auto"/>
              <w:bottom w:val="single" w:sz="4" w:space="0" w:color="auto"/>
              <w:right w:val="single" w:sz="4" w:space="0" w:color="auto"/>
            </w:tcBorders>
          </w:tcPr>
          <w:p w14:paraId="07145819" w14:textId="77777777" w:rsidR="00824A9E" w:rsidRDefault="00824A9E" w:rsidP="00824A9E">
            <w:pPr>
              <w:pStyle w:val="Akapitzlist"/>
              <w:numPr>
                <w:ilvl w:val="0"/>
                <w:numId w:val="13"/>
              </w:numPr>
              <w:snapToGrid w:val="0"/>
              <w:spacing w:after="0" w:line="100" w:lineRule="atLeast"/>
              <w:ind w:left="142" w:firstLine="4"/>
              <w:jc w:val="center"/>
              <w:rPr>
                <w:rFonts w:ascii="Times New Roman" w:hAnsi="Times New Roman"/>
                <w:sz w:val="18"/>
                <w:szCs w:val="18"/>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32847D84" w14:textId="77777777" w:rsidR="00824A9E" w:rsidRDefault="00824A9E">
            <w:pPr>
              <w:suppressAutoHyphens w:val="0"/>
              <w:spacing w:after="0" w:line="256" w:lineRule="auto"/>
              <w:rPr>
                <w:rFonts w:ascii="Times New Roman" w:hAnsi="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FD000E7" w14:textId="77777777" w:rsidR="00824A9E" w:rsidRDefault="00824A9E">
            <w:pPr>
              <w:suppressAutoHyphens w:val="0"/>
              <w:spacing w:after="0" w:line="256" w:lineRule="auto"/>
              <w:rPr>
                <w:rFonts w:ascii="Times New Roman" w:hAnsi="Times New Roman"/>
                <w:sz w:val="18"/>
                <w:szCs w:val="18"/>
              </w:rPr>
            </w:pPr>
          </w:p>
        </w:tc>
        <w:tc>
          <w:tcPr>
            <w:tcW w:w="4678" w:type="dxa"/>
            <w:tcBorders>
              <w:top w:val="single" w:sz="4" w:space="0" w:color="auto"/>
              <w:left w:val="single" w:sz="4" w:space="0" w:color="auto"/>
              <w:bottom w:val="single" w:sz="4" w:space="0" w:color="auto"/>
              <w:right w:val="single" w:sz="4" w:space="0" w:color="auto"/>
            </w:tcBorders>
            <w:hideMark/>
          </w:tcPr>
          <w:p w14:paraId="09BF707E" w14:textId="77777777" w:rsidR="00824A9E" w:rsidRDefault="00824A9E">
            <w:pPr>
              <w:snapToGrid w:val="0"/>
              <w:spacing w:after="0" w:line="100" w:lineRule="atLeast"/>
              <w:ind w:left="72"/>
              <w:jc w:val="both"/>
              <w:rPr>
                <w:rFonts w:ascii="Times New Roman" w:hAnsi="Times New Roman"/>
                <w:b/>
                <w:bCs/>
                <w:sz w:val="18"/>
                <w:szCs w:val="18"/>
              </w:rPr>
            </w:pPr>
            <w:r>
              <w:rPr>
                <w:rFonts w:ascii="Times New Roman" w:hAnsi="Times New Roman"/>
                <w:b/>
                <w:bCs/>
                <w:sz w:val="18"/>
                <w:szCs w:val="18"/>
              </w:rPr>
              <w:t>Uwaga nr 4 dotycząca: wykreślenia z § 8 pkt 2 projektu uchwały</w:t>
            </w:r>
            <w:r>
              <w:rPr>
                <w:rFonts w:ascii="Times New Roman" w:hAnsi="Times New Roman"/>
                <w:bCs/>
                <w:sz w:val="18"/>
                <w:szCs w:val="18"/>
              </w:rPr>
              <w:t xml:space="preserve"> </w:t>
            </w:r>
            <w:r>
              <w:rPr>
                <w:rFonts w:ascii="Times New Roman" w:hAnsi="Times New Roman"/>
                <w:b/>
                <w:bCs/>
                <w:sz w:val="18"/>
                <w:szCs w:val="18"/>
              </w:rPr>
              <w:t>zapisu „z dopuszczeniem rozbiórki tego fragmentu torowiska i lokalizację w miejscu torowiska ciągu pieszo-rowerowego, przy zastosowaniu odwzorowania kolorystycznego przebiegu toru w tym miejscu”.</w:t>
            </w:r>
          </w:p>
          <w:p w14:paraId="104B4BB2" w14:textId="77777777" w:rsidR="00824A9E" w:rsidRDefault="00824A9E">
            <w:pPr>
              <w:snapToGrid w:val="0"/>
              <w:spacing w:after="0" w:line="100" w:lineRule="atLeast"/>
              <w:ind w:left="72"/>
              <w:jc w:val="both"/>
              <w:rPr>
                <w:rFonts w:ascii="Times New Roman" w:hAnsi="Times New Roman"/>
                <w:bCs/>
                <w:sz w:val="18"/>
                <w:szCs w:val="18"/>
              </w:rPr>
            </w:pPr>
            <w:r>
              <w:rPr>
                <w:rFonts w:ascii="Times New Roman" w:hAnsi="Times New Roman"/>
                <w:bCs/>
                <w:sz w:val="18"/>
                <w:szCs w:val="18"/>
              </w:rPr>
              <w:t>Dotyczy § 8.2) str. 4, cyt.</w:t>
            </w:r>
          </w:p>
          <w:p w14:paraId="33A3AECD" w14:textId="77777777" w:rsidR="00824A9E" w:rsidRDefault="00824A9E">
            <w:pPr>
              <w:snapToGrid w:val="0"/>
              <w:spacing w:after="0" w:line="100" w:lineRule="atLeast"/>
              <w:ind w:left="72"/>
              <w:jc w:val="both"/>
              <w:rPr>
                <w:rFonts w:ascii="Times New Roman" w:hAnsi="Times New Roman"/>
                <w:bCs/>
                <w:i/>
                <w:sz w:val="18"/>
                <w:szCs w:val="18"/>
              </w:rPr>
            </w:pPr>
            <w:r>
              <w:rPr>
                <w:rFonts w:ascii="Times New Roman" w:hAnsi="Times New Roman"/>
                <w:bCs/>
                <w:i/>
                <w:sz w:val="18"/>
                <w:szCs w:val="18"/>
              </w:rPr>
              <w:t>„§8. W zakresie zasad ochrony dziedzictwa kulturowego i zabytków, w tym krajobrazów kulturowych, oraz dóbr kultury współczesnej ustala się:</w:t>
            </w:r>
          </w:p>
          <w:p w14:paraId="2975BEB9" w14:textId="77777777" w:rsidR="00824A9E" w:rsidRDefault="00824A9E">
            <w:pPr>
              <w:snapToGrid w:val="0"/>
              <w:spacing w:after="0" w:line="100" w:lineRule="atLeast"/>
              <w:ind w:left="72"/>
              <w:jc w:val="both"/>
              <w:rPr>
                <w:rFonts w:ascii="Times New Roman" w:hAnsi="Times New Roman"/>
                <w:bCs/>
                <w:i/>
                <w:sz w:val="18"/>
                <w:szCs w:val="18"/>
              </w:rPr>
            </w:pPr>
            <w:r>
              <w:rPr>
                <w:rFonts w:ascii="Times New Roman" w:hAnsi="Times New Roman"/>
                <w:bCs/>
                <w:i/>
                <w:sz w:val="18"/>
                <w:szCs w:val="18"/>
              </w:rPr>
              <w:t>2) na terenie oznaczonym symbolem 1KDD, ochronę infrastruktury torowej wąskotorowej linii kolejowej ujętej w wojewódzkiej ewidencji zabytków, z dopuszczeniem rozbiórki tego fragmentu torowiska i lokalizację w miejscu torowiska ciągu pieszo-rowerowego, przy zastosowaniu odwzorowania kolorystycznego przebiegu toru w tym miejscu, przy zachowaniu przepisów odrębnych;”.</w:t>
            </w:r>
          </w:p>
          <w:p w14:paraId="2522874A" w14:textId="77777777" w:rsidR="00824A9E" w:rsidRDefault="00824A9E">
            <w:pPr>
              <w:snapToGrid w:val="0"/>
              <w:spacing w:after="0" w:line="100" w:lineRule="atLeast"/>
              <w:ind w:left="72"/>
              <w:jc w:val="both"/>
              <w:rPr>
                <w:rFonts w:ascii="Times New Roman" w:hAnsi="Times New Roman"/>
                <w:bCs/>
                <w:i/>
                <w:sz w:val="18"/>
                <w:szCs w:val="18"/>
              </w:rPr>
            </w:pPr>
            <w:r>
              <w:rPr>
                <w:rFonts w:ascii="Times New Roman" w:hAnsi="Times New Roman"/>
                <w:bCs/>
                <w:i/>
                <w:sz w:val="18"/>
                <w:szCs w:val="18"/>
              </w:rPr>
              <w:t>Wnioskuję o:</w:t>
            </w:r>
          </w:p>
          <w:p w14:paraId="38ACF1AF" w14:textId="77777777" w:rsidR="00824A9E" w:rsidRDefault="00824A9E">
            <w:pPr>
              <w:snapToGrid w:val="0"/>
              <w:spacing w:after="0" w:line="100" w:lineRule="atLeast"/>
              <w:ind w:left="72"/>
              <w:jc w:val="both"/>
              <w:rPr>
                <w:rFonts w:ascii="Times New Roman" w:hAnsi="Times New Roman"/>
                <w:bCs/>
                <w:i/>
                <w:sz w:val="18"/>
                <w:szCs w:val="18"/>
              </w:rPr>
            </w:pPr>
            <w:r>
              <w:rPr>
                <w:rFonts w:ascii="Times New Roman" w:hAnsi="Times New Roman"/>
                <w:bCs/>
                <w:i/>
                <w:sz w:val="18"/>
                <w:szCs w:val="18"/>
              </w:rPr>
              <w:t>wykreślenie z §8.2) treści zapisu w zakresie słów, cyt. ,........z dopuszczeniem rozbiórki tego fragmentu torowiska i lokalizację w miejscu torowiska ciągu pieszo-rowerowego, przy zastosowaniu odwzorowania kolorystycznego przebiegu toru w tym miejscu, ..............</w:t>
            </w:r>
          </w:p>
          <w:p w14:paraId="5DC08B35" w14:textId="77777777" w:rsidR="00824A9E" w:rsidRDefault="00824A9E">
            <w:pPr>
              <w:snapToGrid w:val="0"/>
              <w:spacing w:after="0" w:line="100" w:lineRule="atLeast"/>
              <w:ind w:left="72"/>
              <w:jc w:val="both"/>
              <w:rPr>
                <w:rFonts w:ascii="Times New Roman" w:hAnsi="Times New Roman"/>
                <w:bCs/>
                <w:i/>
                <w:sz w:val="18"/>
                <w:szCs w:val="18"/>
              </w:rPr>
            </w:pPr>
            <w:r>
              <w:rPr>
                <w:rFonts w:ascii="Times New Roman" w:hAnsi="Times New Roman"/>
                <w:bCs/>
                <w:i/>
                <w:sz w:val="18"/>
                <w:szCs w:val="18"/>
              </w:rPr>
              <w:lastRenderedPageBreak/>
              <w:t>Ww. wniosek uzasadniam faktem, iż zaproponowana treść zapisu ww. paragrafie 8.2) dopuszcza warunkowo - wyłącznie lokalizację ciągu pieszo-rowerowego w miejscu torowiska tylko przypadku rozbiórki torowiska.</w:t>
            </w:r>
          </w:p>
          <w:p w14:paraId="3EA958C7" w14:textId="77777777" w:rsidR="00824A9E" w:rsidRDefault="00824A9E">
            <w:pPr>
              <w:snapToGrid w:val="0"/>
              <w:spacing w:after="0" w:line="100" w:lineRule="atLeast"/>
              <w:ind w:left="72"/>
              <w:jc w:val="both"/>
              <w:rPr>
                <w:rFonts w:ascii="Times New Roman" w:hAnsi="Times New Roman"/>
                <w:bCs/>
                <w:i/>
                <w:sz w:val="18"/>
                <w:szCs w:val="18"/>
              </w:rPr>
            </w:pPr>
            <w:r>
              <w:rPr>
                <w:rFonts w:ascii="Times New Roman" w:hAnsi="Times New Roman"/>
                <w:bCs/>
                <w:i/>
                <w:sz w:val="18"/>
                <w:szCs w:val="18"/>
              </w:rPr>
              <w:t>Z powyższego jednoznacznie wynika, że na obszarze 1KDD dopuszcza się lokalizację drogi publicznej oraz ciągu pieszo-rowerowego w miejscu rozebranego torowiska.</w:t>
            </w:r>
          </w:p>
          <w:p w14:paraId="01BFB30C" w14:textId="77777777" w:rsidR="00824A9E" w:rsidRDefault="00824A9E">
            <w:pPr>
              <w:snapToGrid w:val="0"/>
              <w:spacing w:after="0" w:line="100" w:lineRule="atLeast"/>
              <w:ind w:left="72"/>
              <w:jc w:val="both"/>
              <w:rPr>
                <w:rFonts w:ascii="Times New Roman" w:hAnsi="Times New Roman"/>
                <w:bCs/>
                <w:i/>
                <w:sz w:val="18"/>
                <w:szCs w:val="18"/>
              </w:rPr>
            </w:pPr>
            <w:r>
              <w:rPr>
                <w:rFonts w:ascii="Times New Roman" w:hAnsi="Times New Roman"/>
                <w:bCs/>
                <w:i/>
                <w:sz w:val="18"/>
                <w:szCs w:val="18"/>
              </w:rPr>
              <w:t>Powyższe rozumowanie przyjmuję twierdząco rozpatrując treść ww. projektu uchwały jako logiczną całość, w uzasadnieniu której na stronie 13 w jej akapicie jest następujący zapis, cyt:</w:t>
            </w:r>
          </w:p>
          <w:p w14:paraId="3244844A" w14:textId="77777777" w:rsidR="00824A9E" w:rsidRDefault="00824A9E">
            <w:pPr>
              <w:snapToGrid w:val="0"/>
              <w:spacing w:after="0" w:line="100" w:lineRule="atLeast"/>
              <w:ind w:left="72"/>
              <w:jc w:val="both"/>
              <w:rPr>
                <w:rFonts w:ascii="Times New Roman" w:hAnsi="Times New Roman"/>
                <w:bCs/>
                <w:i/>
                <w:sz w:val="18"/>
                <w:szCs w:val="18"/>
              </w:rPr>
            </w:pPr>
            <w:r>
              <w:rPr>
                <w:rFonts w:ascii="Times New Roman" w:hAnsi="Times New Roman"/>
                <w:bCs/>
                <w:i/>
                <w:sz w:val="18"/>
                <w:szCs w:val="18"/>
              </w:rPr>
              <w:t>„W związku z wnioskiem Wojewódzkiego Konserwatora Zabytków, sformułowano ustalenia w zakresie zasad ochrony dziedzictwa kulturowego i zabytków, w tym krajobrazów kulturowych, oraz dóbr kultury współczesnej.</w:t>
            </w:r>
          </w:p>
          <w:p w14:paraId="0993D5D1" w14:textId="77777777" w:rsidR="00824A9E" w:rsidRDefault="00824A9E">
            <w:pPr>
              <w:snapToGrid w:val="0"/>
              <w:spacing w:after="0" w:line="100" w:lineRule="atLeast"/>
              <w:ind w:left="72"/>
              <w:jc w:val="both"/>
              <w:rPr>
                <w:rFonts w:ascii="Times New Roman" w:hAnsi="Times New Roman"/>
                <w:bCs/>
                <w:i/>
                <w:sz w:val="18"/>
                <w:szCs w:val="18"/>
              </w:rPr>
            </w:pPr>
            <w:r>
              <w:rPr>
                <w:rFonts w:ascii="Times New Roman" w:hAnsi="Times New Roman"/>
                <w:bCs/>
                <w:i/>
                <w:sz w:val="18"/>
                <w:szCs w:val="18"/>
              </w:rPr>
              <w:t>Teren dawnej kolejki wąskotorowej włączono do terenu drogi publicznej klasy dojazdowej, co umożliwi w przyszłości zagospodarowanie jako inwestycja celu publicznego. Szerokość planowanej drogi pozwała na wyznaczenie w ramach tej drogi również drogi rowerowej.”</w:t>
            </w:r>
          </w:p>
          <w:p w14:paraId="077E6F9F" w14:textId="77777777" w:rsidR="00824A9E" w:rsidRDefault="00824A9E">
            <w:pPr>
              <w:snapToGrid w:val="0"/>
              <w:spacing w:after="0" w:line="100" w:lineRule="atLeast"/>
              <w:ind w:left="72"/>
              <w:jc w:val="both"/>
              <w:rPr>
                <w:rFonts w:ascii="Times New Roman" w:hAnsi="Times New Roman"/>
                <w:bCs/>
                <w:i/>
                <w:sz w:val="18"/>
                <w:szCs w:val="18"/>
              </w:rPr>
            </w:pPr>
            <w:r>
              <w:rPr>
                <w:rFonts w:ascii="Times New Roman" w:hAnsi="Times New Roman"/>
                <w:bCs/>
                <w:i/>
                <w:sz w:val="18"/>
                <w:szCs w:val="18"/>
              </w:rPr>
              <w:t>W powyższym stwierdzeniu, iż cyt.: Szerokość planowanej drogi pozwala na wyznaczenie w ramach tej drogi również drogi rowerowej”, to literalnie interpretuję, że w ramach tej drogi przewiduje się tylko możliwość wyznaczenia drogi rowerowej, rozbierając (nie zachowując) toru kolejki wąskotorowej wraz z niezbędną infrastrukturą.</w:t>
            </w:r>
          </w:p>
          <w:p w14:paraId="188CDF2F" w14:textId="77777777" w:rsidR="00824A9E" w:rsidRDefault="00824A9E">
            <w:pPr>
              <w:snapToGrid w:val="0"/>
              <w:spacing w:after="0" w:line="100" w:lineRule="atLeast"/>
              <w:ind w:left="72"/>
              <w:jc w:val="both"/>
              <w:rPr>
                <w:rFonts w:ascii="Times New Roman" w:hAnsi="Times New Roman"/>
                <w:bCs/>
                <w:i/>
                <w:sz w:val="18"/>
                <w:szCs w:val="18"/>
              </w:rPr>
            </w:pPr>
            <w:r>
              <w:rPr>
                <w:rFonts w:ascii="Times New Roman" w:hAnsi="Times New Roman"/>
                <w:bCs/>
                <w:i/>
                <w:sz w:val="18"/>
                <w:szCs w:val="18"/>
              </w:rPr>
              <w:t>W tym miejscu jednoznacznie podkreślam, że istnieje w terenie faktyczna możliwość przy dobrej woli stron przyjęcie rozwiązania na zasadzie współistnienia różnych form komunikacji, tj. zachowania kolejki wąskotorowej z jednoczesną lokalizacją zarówno drogi publicznej klasy dojazdowej oraz zlokalizowania pełnowymiarowego ciągu pieszo - rowerowego z zastosowaniem obowiązującej skrajni i przepisów BHP przy maksymalnym wykorzystaniu terenu „PKP”, (Tk - wykopy, nasypy, rowy, skarpy, itp.).</w:t>
            </w:r>
          </w:p>
          <w:p w14:paraId="6F5ADF4B" w14:textId="77777777" w:rsidR="00824A9E" w:rsidRDefault="00824A9E">
            <w:pPr>
              <w:snapToGrid w:val="0"/>
              <w:spacing w:after="0" w:line="100" w:lineRule="atLeast"/>
              <w:ind w:left="72"/>
              <w:jc w:val="both"/>
              <w:rPr>
                <w:rFonts w:ascii="Times New Roman" w:hAnsi="Times New Roman"/>
                <w:bCs/>
                <w:i/>
                <w:sz w:val="18"/>
                <w:szCs w:val="18"/>
              </w:rPr>
            </w:pPr>
            <w:r>
              <w:rPr>
                <w:rFonts w:ascii="Times New Roman" w:hAnsi="Times New Roman"/>
                <w:bCs/>
                <w:i/>
                <w:sz w:val="18"/>
                <w:szCs w:val="18"/>
              </w:rPr>
              <w:t xml:space="preserve">Nadmieniam, iż właścicielem tego gruntu stała się gmina poprzez nabycie aktami notarialnymi od przedsiębiorstwa PKP zarówno odcinka od ulicy Walentego do ulicy Strzeleckiej objęty niniejszym projektem w sprawie uchwalenia miejscowego planu zagospodarowania przestrzennego miasta Wysoka w rejonie ulic: Strzeleckiej (PKP), Św. Walentego i Akacjowej wyłożony do publicznego wglądu z terminem do wnoszenia uwag do dnia 29.06.2022r. a także dalszego odcinka objętego wcześniej opracowanym </w:t>
            </w:r>
            <w:r>
              <w:rPr>
                <w:rFonts w:ascii="Times New Roman" w:hAnsi="Times New Roman"/>
                <w:bCs/>
                <w:i/>
                <w:sz w:val="18"/>
                <w:szCs w:val="18"/>
              </w:rPr>
              <w:lastRenderedPageBreak/>
              <w:t>planem, tj. od ulicy Strzeleckiej do ul. Dworcowej.</w:t>
            </w:r>
          </w:p>
          <w:p w14:paraId="0C353C8E" w14:textId="77777777" w:rsidR="00824A9E" w:rsidRDefault="00824A9E">
            <w:pPr>
              <w:snapToGrid w:val="0"/>
              <w:spacing w:after="0" w:line="100" w:lineRule="atLeast"/>
              <w:ind w:left="72"/>
              <w:jc w:val="both"/>
              <w:rPr>
                <w:rFonts w:ascii="Times New Roman" w:hAnsi="Times New Roman"/>
                <w:bCs/>
                <w:i/>
                <w:sz w:val="18"/>
                <w:szCs w:val="18"/>
              </w:rPr>
            </w:pPr>
            <w:r>
              <w:rPr>
                <w:rFonts w:ascii="Times New Roman" w:hAnsi="Times New Roman"/>
                <w:bCs/>
                <w:i/>
                <w:sz w:val="18"/>
                <w:szCs w:val="18"/>
              </w:rPr>
              <w:t>Podsumowując jestem za przyjęciem rozwiązania ww. miejscowego planu zagospodarowania przestrzennego miasta Wysoka w rejonie ulic: Strzeleckiej (PKP), Św. Walentego i Akacjowej, które będzie uwzględniało jednocześnie lokalizację zarówno publicznej drogi dojazdowej wraz z ciągiem pieszo-rowerowym z zachowaniem istniejącej kolejki wąskotorowej bez jej rozbiórki.</w:t>
            </w:r>
          </w:p>
          <w:p w14:paraId="7160D43F" w14:textId="77777777" w:rsidR="00824A9E" w:rsidRDefault="00824A9E">
            <w:pPr>
              <w:snapToGrid w:val="0"/>
              <w:spacing w:after="0" w:line="100" w:lineRule="atLeast"/>
              <w:ind w:left="72"/>
              <w:jc w:val="both"/>
              <w:rPr>
                <w:rFonts w:ascii="Times New Roman" w:hAnsi="Times New Roman"/>
                <w:bCs/>
                <w:i/>
                <w:sz w:val="18"/>
                <w:szCs w:val="18"/>
              </w:rPr>
            </w:pPr>
            <w:r>
              <w:rPr>
                <w:rFonts w:ascii="Times New Roman" w:hAnsi="Times New Roman"/>
                <w:bCs/>
                <w:i/>
                <w:sz w:val="18"/>
                <w:szCs w:val="18"/>
              </w:rPr>
              <w:t>Wobec powyższego proponuje w pierwszej kolejności rozwiązanie polegające na zaprojektowaniu publicznej drogi dojazdowej z przyległym ciągiem pieszo - rowerowym zlokalizowanym tak żeby maksymalnie wykorzystać tereny „PKP” i teren przylegającego do podstawy nasypu kolejowego (na rzędnych wysokościowych zbliżonych do wysokości terenu przyległych działek) wzdłuż toru kolejki wąskotorowej począwszy od działki nr 501 (zlokalizowanej przy torze w sąsiedztwie ul. Akacjowej, wcześniej w projekcie planu ujęta w obszarze 6MN) aż do ul. Strzeleckiej.</w:t>
            </w:r>
          </w:p>
          <w:p w14:paraId="2ABB6BBA" w14:textId="77777777" w:rsidR="00824A9E" w:rsidRDefault="00824A9E">
            <w:pPr>
              <w:snapToGrid w:val="0"/>
              <w:spacing w:after="0" w:line="100" w:lineRule="atLeast"/>
              <w:ind w:left="72"/>
              <w:jc w:val="both"/>
              <w:rPr>
                <w:rFonts w:ascii="Times New Roman" w:hAnsi="Times New Roman"/>
                <w:bCs/>
                <w:i/>
                <w:sz w:val="18"/>
                <w:szCs w:val="18"/>
              </w:rPr>
            </w:pPr>
            <w:r>
              <w:rPr>
                <w:rFonts w:ascii="Times New Roman" w:hAnsi="Times New Roman"/>
                <w:bCs/>
                <w:i/>
                <w:sz w:val="18"/>
                <w:szCs w:val="18"/>
              </w:rPr>
              <w:t>Takie rozwiązanie w żaden sposób poza przejściami poprzecznymi (przejazdami) nie naruszałoby istniejącej infrastruktury kolejki wąskotorowej. Jednocześnie w tym miejscu należy dodać, iż zgodnie z §18 uchwały zapewniona byłaby pełna obsługa wyznaczonego terenu mieszkaniowego poprzez wyznaczone drogi gminne 2KDD i 3 KDD łączące ul. Dębową dalej ul. Akacjową a w przeciwnym kierunku także ulicę Strzelecką.</w:t>
            </w:r>
          </w:p>
          <w:p w14:paraId="73207557" w14:textId="77777777" w:rsidR="00824A9E" w:rsidRDefault="00824A9E">
            <w:pPr>
              <w:snapToGrid w:val="0"/>
              <w:spacing w:after="0" w:line="100" w:lineRule="atLeast"/>
              <w:ind w:left="72"/>
              <w:jc w:val="both"/>
              <w:rPr>
                <w:rFonts w:ascii="Times New Roman" w:hAnsi="Times New Roman"/>
                <w:bCs/>
                <w:i/>
                <w:sz w:val="18"/>
                <w:szCs w:val="18"/>
              </w:rPr>
            </w:pPr>
            <w:r>
              <w:rPr>
                <w:rFonts w:ascii="Times New Roman" w:hAnsi="Times New Roman"/>
                <w:bCs/>
                <w:i/>
                <w:sz w:val="18"/>
                <w:szCs w:val="18"/>
              </w:rPr>
              <w:t>Nadmieniam, iż właścicielom działek w pierwszej kolejności chodziło tylko o zapewnienie możliwości dojazdów do ich działek od strony torów kolejki wąskotorowej z uwagi na brak wjazdów od ulicy Walentego do swoich posesji, co przypadku proponowanego rozwiązania wola mieszkańców zostałaby spełniona z dodatkową korzyścią polegającą na maksymalnym przeznaczeniu ich gruntów pod budownictwo mieszkaniowe MN czy produkcyjno -usługowe U ; P/U.</w:t>
            </w:r>
          </w:p>
          <w:p w14:paraId="3F428257" w14:textId="77777777" w:rsidR="00824A9E" w:rsidRDefault="00824A9E">
            <w:pPr>
              <w:snapToGrid w:val="0"/>
              <w:spacing w:after="0" w:line="100" w:lineRule="atLeast"/>
              <w:ind w:left="72"/>
              <w:jc w:val="both"/>
              <w:rPr>
                <w:rFonts w:ascii="Times New Roman" w:hAnsi="Times New Roman"/>
                <w:bCs/>
                <w:i/>
                <w:sz w:val="18"/>
                <w:szCs w:val="18"/>
              </w:rPr>
            </w:pPr>
            <w:r>
              <w:rPr>
                <w:rFonts w:ascii="Times New Roman" w:hAnsi="Times New Roman"/>
                <w:bCs/>
                <w:i/>
                <w:sz w:val="18"/>
                <w:szCs w:val="18"/>
              </w:rPr>
              <w:t>Rozwiązanie to byłoby najmniej kosztowne dla budżetu gminy a także nie ingerujące aż nadto w obszar ww. działek.</w:t>
            </w:r>
          </w:p>
          <w:p w14:paraId="758F27A2" w14:textId="77777777" w:rsidR="00824A9E" w:rsidRDefault="00824A9E">
            <w:pPr>
              <w:snapToGrid w:val="0"/>
              <w:spacing w:after="0" w:line="100" w:lineRule="atLeast"/>
              <w:ind w:left="72"/>
              <w:jc w:val="both"/>
              <w:rPr>
                <w:rFonts w:ascii="Times New Roman" w:hAnsi="Times New Roman"/>
                <w:bCs/>
                <w:i/>
                <w:sz w:val="18"/>
                <w:szCs w:val="18"/>
              </w:rPr>
            </w:pPr>
            <w:r>
              <w:rPr>
                <w:rFonts w:ascii="Times New Roman" w:hAnsi="Times New Roman"/>
                <w:bCs/>
                <w:i/>
                <w:sz w:val="18"/>
                <w:szCs w:val="18"/>
              </w:rPr>
              <w:t>Dodam więcej, iż w tym ww. pierwszym rozwiązaniu możliwa jest realizacja zadania inwestycyjnego praktycznie z „marszu”, po zabezpieczeniu środków finansowych i przygotowaniu dokumentacji projektowej w uzgodnieniu z Konserwatorem Zabytków a także bez względu na stanowisko Konserwatora zarówno w przypadku podjęcia decyzji o wpisie kolejki wąskotorowej do rejestru zabytków lub jego odmowie.</w:t>
            </w:r>
          </w:p>
          <w:p w14:paraId="0FF05E80" w14:textId="77777777" w:rsidR="00824A9E" w:rsidRDefault="00824A9E">
            <w:pPr>
              <w:snapToGrid w:val="0"/>
              <w:spacing w:after="0" w:line="100" w:lineRule="atLeast"/>
              <w:ind w:left="72"/>
              <w:jc w:val="both"/>
              <w:rPr>
                <w:rFonts w:ascii="Times New Roman" w:hAnsi="Times New Roman"/>
                <w:bCs/>
                <w:i/>
                <w:sz w:val="18"/>
                <w:szCs w:val="18"/>
              </w:rPr>
            </w:pPr>
            <w:r>
              <w:rPr>
                <w:rFonts w:ascii="Times New Roman" w:hAnsi="Times New Roman"/>
                <w:bCs/>
                <w:i/>
                <w:sz w:val="18"/>
                <w:szCs w:val="18"/>
              </w:rPr>
              <w:lastRenderedPageBreak/>
              <w:t>Powyższe uzasadniam faktem, iż ww. sugerowane rozwiązanie byłoby optymalne i zachowujące racjonalne proporcje oraz godziłoby interesy wszystkich stron.</w:t>
            </w:r>
          </w:p>
          <w:p w14:paraId="136616AA" w14:textId="77777777" w:rsidR="00824A9E" w:rsidRDefault="00824A9E">
            <w:pPr>
              <w:snapToGrid w:val="0"/>
              <w:spacing w:after="0" w:line="100" w:lineRule="atLeast"/>
              <w:ind w:left="72"/>
              <w:jc w:val="both"/>
              <w:rPr>
                <w:rFonts w:ascii="Times New Roman" w:hAnsi="Times New Roman"/>
                <w:bCs/>
                <w:i/>
                <w:sz w:val="18"/>
                <w:szCs w:val="18"/>
              </w:rPr>
            </w:pPr>
            <w:r>
              <w:rPr>
                <w:rFonts w:ascii="Times New Roman" w:hAnsi="Times New Roman"/>
                <w:bCs/>
                <w:i/>
                <w:sz w:val="18"/>
                <w:szCs w:val="18"/>
              </w:rPr>
              <w:t>Natomiast sugerowane drugie rozwiązanie odnosiłoby się do opracowanego ww. projektu planu. Przede wszystkim wymagałoby ewentualnej przemyślanej korekty położenia wjazdu / zjazdu od strony ulicy Akacjowej (poprzez działki nr 606/1 ; 547 ; 501 ; 500 ; 499 ; 502 ; 503) oraz zweryfikowania – potwierdzenia szerokości wymaganego obszaru 1KDD i ewentualnego jego nieznacznego zwiększenia kosztem przyległych do terenu „PKP” działek prywatnych z uwagi na zróżnicowanie wysokościowe zarówno podłużne i poprzeczne terenu (max. ca. 1,5 m - 2,0 m.) celem umożliwienia wjazdów / zjazdów z 1KDD do działek szczególnie w obszarze 5 MN, co zapewniłoby możliwości jednoczesnego wkomponowania, tj. współistnienia ww. 3 (trzech) form komunikacji poprzez zachowanie istniejącej kolejki wąskotorowej i zlokalizowania planowanego ciągu pieszo - rowerowego z jednoczesną lokalizacją drogi publicznej klasy dojazdowej.</w:t>
            </w:r>
          </w:p>
          <w:p w14:paraId="4E803A25" w14:textId="77777777" w:rsidR="00824A9E" w:rsidRDefault="00824A9E">
            <w:pPr>
              <w:snapToGrid w:val="0"/>
              <w:spacing w:after="0" w:line="100" w:lineRule="atLeast"/>
              <w:ind w:left="72"/>
              <w:jc w:val="both"/>
              <w:rPr>
                <w:rFonts w:ascii="Times New Roman" w:hAnsi="Times New Roman"/>
                <w:bCs/>
                <w:i/>
                <w:sz w:val="18"/>
                <w:szCs w:val="18"/>
              </w:rPr>
            </w:pPr>
            <w:r>
              <w:rPr>
                <w:rFonts w:ascii="Times New Roman" w:hAnsi="Times New Roman"/>
                <w:bCs/>
                <w:i/>
                <w:sz w:val="18"/>
                <w:szCs w:val="18"/>
              </w:rPr>
              <w:t>Ponadto rozwiązanie docelowo musiałoby uwzględniać skomunikowanie obszaru 1KDD z działkami nr 499 ; 500 ; 501 ; 503 ; 504 i 505 drogą alternatywną umożliwiającą wjazd / zjazd.</w:t>
            </w:r>
          </w:p>
          <w:p w14:paraId="284374BC" w14:textId="77777777" w:rsidR="00824A9E" w:rsidRDefault="00824A9E">
            <w:pPr>
              <w:snapToGrid w:val="0"/>
              <w:spacing w:after="0" w:line="100" w:lineRule="atLeast"/>
              <w:ind w:left="72"/>
              <w:jc w:val="both"/>
              <w:rPr>
                <w:rFonts w:ascii="Times New Roman" w:hAnsi="Times New Roman"/>
                <w:bCs/>
                <w:i/>
                <w:sz w:val="18"/>
                <w:szCs w:val="18"/>
              </w:rPr>
            </w:pPr>
            <w:r>
              <w:rPr>
                <w:rFonts w:ascii="Times New Roman" w:hAnsi="Times New Roman"/>
                <w:bCs/>
                <w:i/>
                <w:sz w:val="18"/>
                <w:szCs w:val="18"/>
              </w:rPr>
              <w:t>W tym miejscu podkreślam, iż ww. drugie rozwiązanie nawet w przypadku jego skorygowania byłoby pomimo to trudniejsze technicznie a tym samym zdecydowanie kosztowniejsze niż ww. pierwsze, a także nie naruszające infrastruktury kolejowej jednakże byłoby korzystniejsze pod względem komunikacyjnym gdyż zaproponowany obszar 1KDD łączyłby się nadal bezpośrednio z ulicę Akacjową.</w:t>
            </w:r>
          </w:p>
          <w:p w14:paraId="3EE21B3A" w14:textId="77777777" w:rsidR="00824A9E" w:rsidRDefault="00824A9E">
            <w:pPr>
              <w:snapToGrid w:val="0"/>
              <w:spacing w:after="0" w:line="100" w:lineRule="atLeast"/>
              <w:ind w:left="72"/>
              <w:jc w:val="both"/>
              <w:rPr>
                <w:rFonts w:ascii="Times New Roman" w:hAnsi="Times New Roman"/>
                <w:bCs/>
                <w:i/>
                <w:sz w:val="18"/>
                <w:szCs w:val="18"/>
              </w:rPr>
            </w:pPr>
            <w:r>
              <w:rPr>
                <w:rFonts w:ascii="Times New Roman" w:hAnsi="Times New Roman"/>
                <w:bCs/>
                <w:i/>
                <w:sz w:val="18"/>
                <w:szCs w:val="18"/>
              </w:rPr>
              <w:t xml:space="preserve">Wobec sugerowanych powyższych dwóch możliwych do wyboru rozwiązań niezrozumiałym jest fakt uporczywego dążenia Burmistrza Pana Artura Kłysza jako „gospodarza” terenu gminy Wysoka do fizycznej likwidacji ww. odcinka, tak unikatowej na miarę europejską kolejki wąskotorowej (o prześwicie 600 mm) z dojazdem do centrum Wysokiej a tym samym przedłużania procedury administracyjnej prowadzonej już od 2020 roku. Takie postępowanie przedłużyło w konsekwencji całościowo procedurę opracowania ww. MPZP rozpoczętego uchwałą nr LIV/290/2018r. z dnia 28 czerwca 2018r. a tym samym przedstawienia tut. Radzie do uchwalenia w terminie granicznym, tj. do 16 lipca 2022r. (z uwagi na obowiązująca </w:t>
            </w:r>
            <w:r>
              <w:rPr>
                <w:rFonts w:ascii="Times New Roman" w:hAnsi="Times New Roman"/>
                <w:bCs/>
                <w:i/>
                <w:sz w:val="18"/>
                <w:szCs w:val="18"/>
              </w:rPr>
              <w:lastRenderedPageBreak/>
              <w:t>ustawę o inwestycjach w zakresie elektrowni wiatrowych – tj. Dz. U. z 2020 r. poz. 981 z późn. zm.) nie dając możliwości w przypadku złożenia zasadnej uwagi do ww. projektu ponowienia procedury planistycznej bez szkody dla całości uchwalanego przez radnych planu z uwagi na dobro mieszkańców.</w:t>
            </w:r>
          </w:p>
          <w:p w14:paraId="033B4C20" w14:textId="77777777" w:rsidR="00824A9E" w:rsidRDefault="00824A9E">
            <w:pPr>
              <w:snapToGrid w:val="0"/>
              <w:spacing w:after="0" w:line="100" w:lineRule="atLeast"/>
              <w:ind w:left="72"/>
              <w:jc w:val="both"/>
              <w:rPr>
                <w:rFonts w:ascii="Times New Roman" w:hAnsi="Times New Roman"/>
                <w:bCs/>
                <w:sz w:val="18"/>
                <w:szCs w:val="18"/>
              </w:rPr>
            </w:pPr>
            <w:r>
              <w:rPr>
                <w:rFonts w:ascii="Times New Roman" w:hAnsi="Times New Roman"/>
                <w:bCs/>
                <w:i/>
                <w:sz w:val="18"/>
                <w:szCs w:val="18"/>
              </w:rPr>
              <w:t>Jednocześnie zaznaczam, iż zaproponowane rozwiązanie projektu miejscowego planu zagospodarowania przestrzennego miasta Wysoka w rejonie ulic: Strzeleckiej (PKP), Św. Walentego i Akacjowej wyłożone do publicznego wglądu moim zdaniem nie uwzględnia sytuacji wpisu kolejki wąskotorowej do rejestru zabytków przez Konserwatora Zabytków, lecz wyłącznie opiera się na rozwiązaniu polegającym na rozbiórce kolejki wąskotorowej na odcinku objętym niniejszym planem, czemu jestem zdecydowanie przeciwny.”</w:t>
            </w:r>
          </w:p>
        </w:tc>
        <w:tc>
          <w:tcPr>
            <w:tcW w:w="1134" w:type="dxa"/>
            <w:tcBorders>
              <w:top w:val="single" w:sz="4" w:space="0" w:color="auto"/>
              <w:left w:val="single" w:sz="4" w:space="0" w:color="auto"/>
              <w:bottom w:val="single" w:sz="4" w:space="0" w:color="auto"/>
              <w:right w:val="single" w:sz="4" w:space="0" w:color="auto"/>
            </w:tcBorders>
            <w:hideMark/>
          </w:tcPr>
          <w:p w14:paraId="14E4291E" w14:textId="77777777" w:rsidR="00824A9E" w:rsidRDefault="00824A9E">
            <w:pPr>
              <w:snapToGrid w:val="0"/>
              <w:spacing w:after="0" w:line="100" w:lineRule="atLeast"/>
              <w:jc w:val="center"/>
              <w:rPr>
                <w:rFonts w:ascii="Times New Roman" w:hAnsi="Times New Roman"/>
                <w:sz w:val="18"/>
                <w:szCs w:val="18"/>
              </w:rPr>
            </w:pPr>
            <w:r>
              <w:rPr>
                <w:rFonts w:ascii="Times New Roman" w:hAnsi="Times New Roman"/>
                <w:sz w:val="18"/>
                <w:szCs w:val="18"/>
              </w:rPr>
              <w:lastRenderedPageBreak/>
              <w:t>Teren 1KDD</w:t>
            </w:r>
          </w:p>
        </w:tc>
        <w:tc>
          <w:tcPr>
            <w:tcW w:w="1560" w:type="dxa"/>
            <w:tcBorders>
              <w:top w:val="single" w:sz="4" w:space="0" w:color="auto"/>
              <w:left w:val="single" w:sz="4" w:space="0" w:color="auto"/>
              <w:bottom w:val="single" w:sz="4" w:space="0" w:color="auto"/>
              <w:right w:val="single" w:sz="4" w:space="0" w:color="auto"/>
            </w:tcBorders>
            <w:hideMark/>
          </w:tcPr>
          <w:p w14:paraId="100A0DF0" w14:textId="77777777" w:rsidR="00824A9E" w:rsidRDefault="00824A9E">
            <w:pPr>
              <w:snapToGrid w:val="0"/>
              <w:spacing w:after="0" w:line="100" w:lineRule="atLeast"/>
              <w:ind w:right="72"/>
              <w:jc w:val="center"/>
              <w:rPr>
                <w:rFonts w:ascii="Times New Roman" w:hAnsi="Times New Roman"/>
                <w:sz w:val="18"/>
                <w:szCs w:val="18"/>
              </w:rPr>
            </w:pPr>
            <w:r>
              <w:rPr>
                <w:rFonts w:ascii="Times New Roman" w:hAnsi="Times New Roman"/>
                <w:bCs/>
                <w:sz w:val="18"/>
                <w:szCs w:val="18"/>
              </w:rPr>
              <w:t>§ 8 pkt 2 projektu uchwały</w:t>
            </w:r>
          </w:p>
        </w:tc>
        <w:tc>
          <w:tcPr>
            <w:tcW w:w="850" w:type="dxa"/>
            <w:tcBorders>
              <w:top w:val="single" w:sz="4" w:space="0" w:color="auto"/>
              <w:left w:val="single" w:sz="4" w:space="0" w:color="auto"/>
              <w:bottom w:val="single" w:sz="4" w:space="0" w:color="auto"/>
              <w:right w:val="single" w:sz="4" w:space="0" w:color="auto"/>
            </w:tcBorders>
            <w:hideMark/>
          </w:tcPr>
          <w:p w14:paraId="6CC576D8" w14:textId="77777777" w:rsidR="00824A9E" w:rsidRDefault="00824A9E">
            <w:pPr>
              <w:snapToGrid w:val="0"/>
              <w:spacing w:after="0" w:line="100" w:lineRule="atLeast"/>
              <w:ind w:left="-70" w:right="-7"/>
              <w:jc w:val="center"/>
              <w:rPr>
                <w:rFonts w:ascii="Times New Roman" w:hAnsi="Times New Roman"/>
                <w:sz w:val="18"/>
                <w:szCs w:val="18"/>
              </w:rPr>
            </w:pPr>
            <w:r>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hideMark/>
          </w:tcPr>
          <w:p w14:paraId="6E6D2152" w14:textId="77777777" w:rsidR="00824A9E" w:rsidRDefault="00824A9E">
            <w:pPr>
              <w:snapToGrid w:val="0"/>
              <w:spacing w:after="0" w:line="100" w:lineRule="atLeast"/>
              <w:ind w:left="-70" w:right="-7"/>
              <w:jc w:val="center"/>
              <w:rPr>
                <w:rFonts w:ascii="Times New Roman" w:hAnsi="Times New Roman"/>
                <w:sz w:val="18"/>
                <w:szCs w:val="18"/>
              </w:rPr>
            </w:pPr>
            <w:r>
              <w:rPr>
                <w:rFonts w:ascii="Times New Roman" w:hAnsi="Times New Roman"/>
                <w:sz w:val="18"/>
                <w:szCs w:val="18"/>
              </w:rPr>
              <w:t>X</w:t>
            </w:r>
          </w:p>
        </w:tc>
        <w:tc>
          <w:tcPr>
            <w:tcW w:w="709" w:type="dxa"/>
            <w:tcBorders>
              <w:top w:val="single" w:sz="4" w:space="0" w:color="auto"/>
              <w:left w:val="single" w:sz="4" w:space="0" w:color="auto"/>
              <w:bottom w:val="single" w:sz="4" w:space="0" w:color="auto"/>
              <w:right w:val="single" w:sz="4" w:space="0" w:color="auto"/>
            </w:tcBorders>
          </w:tcPr>
          <w:p w14:paraId="6BA43382" w14:textId="77777777" w:rsidR="00824A9E" w:rsidRDefault="00824A9E">
            <w:pPr>
              <w:snapToGrid w:val="0"/>
              <w:spacing w:after="0" w:line="100" w:lineRule="atLeast"/>
              <w:ind w:left="142"/>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14:paraId="1558F1A6" w14:textId="77777777" w:rsidR="00824A9E" w:rsidRDefault="00824A9E">
            <w:pPr>
              <w:snapToGrid w:val="0"/>
              <w:spacing w:after="0" w:line="100" w:lineRule="atLeast"/>
              <w:ind w:left="142"/>
              <w:jc w:val="center"/>
              <w:rPr>
                <w:rFonts w:ascii="Times New Roman" w:hAnsi="Times New Roman"/>
                <w:sz w:val="18"/>
                <w:szCs w:val="18"/>
              </w:rPr>
            </w:pPr>
          </w:p>
        </w:tc>
        <w:tc>
          <w:tcPr>
            <w:tcW w:w="2627" w:type="dxa"/>
            <w:tcBorders>
              <w:top w:val="single" w:sz="4" w:space="0" w:color="auto"/>
              <w:left w:val="single" w:sz="4" w:space="0" w:color="auto"/>
              <w:bottom w:val="single" w:sz="4" w:space="0" w:color="auto"/>
              <w:right w:val="single" w:sz="4" w:space="0" w:color="auto"/>
            </w:tcBorders>
          </w:tcPr>
          <w:p w14:paraId="103B24AE" w14:textId="77777777" w:rsidR="00824A9E" w:rsidRDefault="00824A9E">
            <w:pPr>
              <w:snapToGrid w:val="0"/>
              <w:spacing w:after="0" w:line="100" w:lineRule="atLeast"/>
              <w:jc w:val="both"/>
              <w:rPr>
                <w:rFonts w:ascii="Times New Roman" w:hAnsi="Times New Roman"/>
                <w:b/>
                <w:sz w:val="18"/>
                <w:szCs w:val="18"/>
              </w:rPr>
            </w:pPr>
            <w:r>
              <w:rPr>
                <w:rFonts w:ascii="Times New Roman" w:hAnsi="Times New Roman"/>
                <w:b/>
                <w:sz w:val="18"/>
                <w:szCs w:val="18"/>
              </w:rPr>
              <w:t>Uwaga nieuwzględniona.</w:t>
            </w:r>
          </w:p>
          <w:p w14:paraId="47FAE39A" w14:textId="77777777" w:rsidR="00824A9E" w:rsidRDefault="00824A9E">
            <w:pPr>
              <w:snapToGrid w:val="0"/>
              <w:spacing w:after="0" w:line="100" w:lineRule="atLeast"/>
              <w:jc w:val="both"/>
              <w:rPr>
                <w:rFonts w:ascii="Times New Roman" w:hAnsi="Times New Roman"/>
                <w:sz w:val="18"/>
                <w:szCs w:val="18"/>
              </w:rPr>
            </w:pPr>
            <w:r>
              <w:rPr>
                <w:rFonts w:ascii="Times New Roman" w:hAnsi="Times New Roman"/>
                <w:sz w:val="18"/>
                <w:szCs w:val="18"/>
              </w:rPr>
              <w:t>Planem nie przesądza się konieczności rozbiórki toru kolejki wąskotorowej.</w:t>
            </w:r>
          </w:p>
          <w:p w14:paraId="7EFA7437" w14:textId="77777777" w:rsidR="00824A9E" w:rsidRDefault="00824A9E">
            <w:pPr>
              <w:snapToGrid w:val="0"/>
              <w:spacing w:after="0" w:line="100" w:lineRule="atLeast"/>
              <w:ind w:left="72"/>
              <w:jc w:val="both"/>
              <w:rPr>
                <w:rFonts w:ascii="Times New Roman" w:hAnsi="Times New Roman"/>
                <w:sz w:val="18"/>
                <w:szCs w:val="18"/>
              </w:rPr>
            </w:pPr>
          </w:p>
          <w:p w14:paraId="69496A0C" w14:textId="77777777" w:rsidR="00824A9E" w:rsidRDefault="00824A9E">
            <w:pPr>
              <w:snapToGrid w:val="0"/>
              <w:spacing w:after="0" w:line="100" w:lineRule="atLeast"/>
              <w:jc w:val="both"/>
              <w:rPr>
                <w:rFonts w:ascii="Times New Roman" w:hAnsi="Times New Roman"/>
                <w:sz w:val="18"/>
                <w:szCs w:val="18"/>
              </w:rPr>
            </w:pPr>
            <w:r>
              <w:rPr>
                <w:rFonts w:ascii="Times New Roman" w:hAnsi="Times New Roman"/>
                <w:sz w:val="18"/>
                <w:szCs w:val="18"/>
              </w:rPr>
              <w:t>Zgodnie z zapisami projektu uchwały w § 19, na terenie 1KDD dopuszczono realizację m.in. jezdni, chodników, dróg rowerowych.</w:t>
            </w:r>
          </w:p>
          <w:p w14:paraId="4076492B" w14:textId="77777777" w:rsidR="00824A9E" w:rsidRDefault="00824A9E">
            <w:pPr>
              <w:snapToGrid w:val="0"/>
              <w:spacing w:after="0" w:line="100" w:lineRule="atLeast"/>
              <w:jc w:val="both"/>
              <w:rPr>
                <w:rFonts w:ascii="Times New Roman" w:hAnsi="Times New Roman"/>
                <w:sz w:val="18"/>
                <w:szCs w:val="18"/>
              </w:rPr>
            </w:pPr>
            <w:r>
              <w:rPr>
                <w:rFonts w:ascii="Times New Roman" w:hAnsi="Times New Roman"/>
                <w:sz w:val="18"/>
                <w:szCs w:val="18"/>
              </w:rPr>
              <w:t>Z kolei w § 8 uszczegółowiono, iż na terenie 1KDD dopuszcza się rozbiórkę tego fragmentu torowiska. Ponadto dopuszcza się lokalizację ciągu pieszo-rowerowego w miejscu tego torowiska, przy zastosowaniu odwzorowania kolorystycznego przebiegu toru w tym miejscu.</w:t>
            </w:r>
          </w:p>
          <w:p w14:paraId="14E1C54C" w14:textId="77777777" w:rsidR="00824A9E" w:rsidRDefault="00824A9E">
            <w:pPr>
              <w:snapToGrid w:val="0"/>
              <w:spacing w:after="0" w:line="100" w:lineRule="atLeast"/>
              <w:jc w:val="both"/>
              <w:rPr>
                <w:rFonts w:ascii="Times New Roman" w:hAnsi="Times New Roman"/>
                <w:sz w:val="18"/>
                <w:szCs w:val="18"/>
              </w:rPr>
            </w:pPr>
          </w:p>
          <w:p w14:paraId="345AC3CF" w14:textId="77777777" w:rsidR="00824A9E" w:rsidRDefault="00824A9E">
            <w:pPr>
              <w:snapToGrid w:val="0"/>
              <w:spacing w:after="0" w:line="100" w:lineRule="atLeast"/>
              <w:jc w:val="both"/>
              <w:rPr>
                <w:rFonts w:ascii="Times New Roman" w:hAnsi="Times New Roman"/>
                <w:sz w:val="18"/>
                <w:szCs w:val="18"/>
              </w:rPr>
            </w:pPr>
            <w:r>
              <w:rPr>
                <w:rFonts w:ascii="Times New Roman" w:hAnsi="Times New Roman"/>
                <w:sz w:val="18"/>
                <w:szCs w:val="18"/>
              </w:rPr>
              <w:t xml:space="preserve">W § 8 pkt 2 uchwały nie przesądzono, iż można realizować tylko ciąg pieszo-rowerowy, </w:t>
            </w:r>
            <w:r>
              <w:rPr>
                <w:rFonts w:ascii="Times New Roman" w:hAnsi="Times New Roman"/>
                <w:sz w:val="18"/>
                <w:szCs w:val="18"/>
              </w:rPr>
              <w:lastRenderedPageBreak/>
              <w:t>zachowując odwzorowania kolorystycznego przebiegu toru w tym miejscu.</w:t>
            </w:r>
          </w:p>
          <w:p w14:paraId="1916B5D1" w14:textId="77777777" w:rsidR="00824A9E" w:rsidRDefault="00824A9E">
            <w:pPr>
              <w:snapToGrid w:val="0"/>
              <w:spacing w:after="0" w:line="100" w:lineRule="atLeast"/>
              <w:jc w:val="both"/>
              <w:rPr>
                <w:rFonts w:ascii="Times New Roman" w:hAnsi="Times New Roman"/>
                <w:sz w:val="18"/>
                <w:szCs w:val="18"/>
              </w:rPr>
            </w:pPr>
            <w:r>
              <w:rPr>
                <w:rFonts w:ascii="Times New Roman" w:hAnsi="Times New Roman"/>
                <w:sz w:val="18"/>
                <w:szCs w:val="18"/>
              </w:rPr>
              <w:t>W § 4 uchwały ustalone jest przeznaczenie terenu, a w § 19 – zasady zagospodarowania terenu 1KDD, przy ustalaniu których zachować należy również  ustalenia § 8 pkt 2.</w:t>
            </w:r>
          </w:p>
          <w:p w14:paraId="1749CFB2" w14:textId="77777777" w:rsidR="00824A9E" w:rsidRDefault="00824A9E">
            <w:pPr>
              <w:snapToGrid w:val="0"/>
              <w:spacing w:after="0" w:line="100" w:lineRule="atLeast"/>
              <w:jc w:val="both"/>
              <w:rPr>
                <w:rFonts w:ascii="Times New Roman" w:hAnsi="Times New Roman"/>
                <w:sz w:val="18"/>
                <w:szCs w:val="18"/>
              </w:rPr>
            </w:pPr>
            <w:r>
              <w:rPr>
                <w:rFonts w:ascii="Times New Roman" w:hAnsi="Times New Roman"/>
                <w:sz w:val="18"/>
                <w:szCs w:val="18"/>
              </w:rPr>
              <w:t>Zatem, plan stwarza możliwości zagospodarowania terenu i dopiero na kolejnym etapie, zostanie rozstrzygnięta kwestia budowy np. drogi lub ciągu pieszo-rowerowego, z zachowaniem odwzorowania kolorystycznego przebiegu toru.</w:t>
            </w:r>
          </w:p>
          <w:p w14:paraId="05B19F0F" w14:textId="77777777" w:rsidR="00824A9E" w:rsidRDefault="00824A9E">
            <w:pPr>
              <w:snapToGrid w:val="0"/>
              <w:spacing w:after="0" w:line="100" w:lineRule="atLeast"/>
              <w:jc w:val="both"/>
              <w:rPr>
                <w:rFonts w:ascii="Times New Roman" w:hAnsi="Times New Roman"/>
                <w:sz w:val="18"/>
                <w:szCs w:val="18"/>
              </w:rPr>
            </w:pPr>
          </w:p>
          <w:p w14:paraId="0A2FA931" w14:textId="77777777" w:rsidR="00824A9E" w:rsidRDefault="00824A9E">
            <w:pPr>
              <w:snapToGrid w:val="0"/>
              <w:spacing w:after="0" w:line="100" w:lineRule="atLeast"/>
              <w:jc w:val="both"/>
              <w:rPr>
                <w:rFonts w:ascii="Times New Roman" w:hAnsi="Times New Roman"/>
                <w:sz w:val="18"/>
                <w:szCs w:val="18"/>
              </w:rPr>
            </w:pPr>
            <w:r>
              <w:rPr>
                <w:rFonts w:ascii="Times New Roman" w:hAnsi="Times New Roman"/>
                <w:sz w:val="18"/>
                <w:szCs w:val="18"/>
              </w:rPr>
              <w:t>Zapisy dotyczące zachowania torowisk kolejki wąskotorowej są rozwiązaniem kompromisowym, uzgodnionym z Wielkopolskim Wojewódzkim Konserwatorem Zabytków w Pile.</w:t>
            </w:r>
          </w:p>
          <w:p w14:paraId="617A6CC1" w14:textId="77777777" w:rsidR="00824A9E" w:rsidRDefault="00824A9E">
            <w:pPr>
              <w:snapToGrid w:val="0"/>
              <w:spacing w:after="0" w:line="100" w:lineRule="atLeast"/>
              <w:jc w:val="both"/>
              <w:rPr>
                <w:rFonts w:ascii="Times New Roman" w:hAnsi="Times New Roman"/>
                <w:bCs/>
                <w:sz w:val="18"/>
                <w:szCs w:val="18"/>
              </w:rPr>
            </w:pPr>
            <w:r>
              <w:rPr>
                <w:rFonts w:ascii="Times New Roman" w:hAnsi="Times New Roman"/>
                <w:sz w:val="18"/>
                <w:szCs w:val="18"/>
              </w:rPr>
              <w:t>Przywołany w uwadze zapis: „</w:t>
            </w:r>
            <w:r>
              <w:rPr>
                <w:rFonts w:ascii="Times New Roman" w:hAnsi="Times New Roman"/>
                <w:bCs/>
                <w:i/>
                <w:sz w:val="18"/>
                <w:szCs w:val="18"/>
              </w:rPr>
              <w:t xml:space="preserve">Szerokość planowanej drogi pozwala na wyznaczenie w ramach tej drogi również drogi rowerowej” </w:t>
            </w:r>
            <w:r>
              <w:rPr>
                <w:rFonts w:ascii="Times New Roman" w:hAnsi="Times New Roman"/>
                <w:bCs/>
                <w:sz w:val="18"/>
                <w:szCs w:val="18"/>
              </w:rPr>
              <w:t>zawiera partykułę wzmacniającą „również”, która oznacza, że jest możliwa realizacja zarówno ciągu pieszo-rowerowego, jaki i pozostawienie torowiska lub częściową jego rozbiórkę z pozostawieniem śladu kolorystycznego po tym fragmencie torowiska, które zostałoby rozebrane.</w:t>
            </w:r>
          </w:p>
          <w:p w14:paraId="30AB0B8B" w14:textId="77777777" w:rsidR="00824A9E" w:rsidRDefault="00824A9E">
            <w:pPr>
              <w:snapToGrid w:val="0"/>
              <w:spacing w:after="0" w:line="100" w:lineRule="atLeast"/>
              <w:jc w:val="both"/>
              <w:rPr>
                <w:rFonts w:ascii="Times New Roman" w:hAnsi="Times New Roman"/>
                <w:bCs/>
                <w:sz w:val="18"/>
                <w:szCs w:val="18"/>
              </w:rPr>
            </w:pPr>
          </w:p>
          <w:p w14:paraId="2CE6AEC3" w14:textId="77777777" w:rsidR="00824A9E" w:rsidRDefault="00824A9E">
            <w:pPr>
              <w:snapToGrid w:val="0"/>
              <w:spacing w:after="0" w:line="100" w:lineRule="atLeast"/>
              <w:jc w:val="both"/>
              <w:rPr>
                <w:rFonts w:ascii="Times New Roman" w:hAnsi="Times New Roman"/>
                <w:bCs/>
                <w:sz w:val="18"/>
                <w:szCs w:val="18"/>
              </w:rPr>
            </w:pPr>
            <w:r>
              <w:rPr>
                <w:rFonts w:ascii="Times New Roman" w:hAnsi="Times New Roman"/>
                <w:bCs/>
                <w:sz w:val="18"/>
                <w:szCs w:val="18"/>
              </w:rPr>
              <w:t>W uzasadnieniu ww. zapis przywołany w uwadze został poddany doprecyzowaniu: „</w:t>
            </w:r>
            <w:r>
              <w:rPr>
                <w:rFonts w:ascii="Times New Roman" w:hAnsi="Times New Roman"/>
                <w:bCs/>
                <w:i/>
                <w:sz w:val="18"/>
                <w:szCs w:val="18"/>
              </w:rPr>
              <w:t xml:space="preserve">Szerokość planowanego terenu drogi publicznej klasy dojazdowej </w:t>
            </w:r>
            <w:r>
              <w:rPr>
                <w:rFonts w:ascii="Times New Roman" w:hAnsi="Times New Roman"/>
                <w:bCs/>
                <w:i/>
                <w:sz w:val="18"/>
                <w:szCs w:val="18"/>
              </w:rPr>
              <w:lastRenderedPageBreak/>
              <w:t>1KDD pozwala na wyznaczenie w ramach tego przeznaczenia zarówno jezdni, jak i drogi rowerowej. Jednocześnie, szczegółowe rozwiązania będą rozpatrywane na kolejnym etapie inwestycji realizowanych na tym terenie</w:t>
            </w:r>
            <w:r>
              <w:rPr>
                <w:rFonts w:ascii="Times New Roman" w:hAnsi="Times New Roman"/>
                <w:bCs/>
                <w:sz w:val="18"/>
                <w:szCs w:val="18"/>
              </w:rPr>
              <w:t>.”</w:t>
            </w:r>
          </w:p>
          <w:p w14:paraId="28CB2B75" w14:textId="77777777" w:rsidR="00824A9E" w:rsidRDefault="00824A9E">
            <w:pPr>
              <w:snapToGrid w:val="0"/>
              <w:spacing w:after="0" w:line="100" w:lineRule="atLeast"/>
              <w:jc w:val="both"/>
              <w:rPr>
                <w:rFonts w:ascii="Times New Roman" w:hAnsi="Times New Roman"/>
                <w:bCs/>
                <w:sz w:val="18"/>
                <w:szCs w:val="18"/>
              </w:rPr>
            </w:pPr>
          </w:p>
          <w:p w14:paraId="154EFF53" w14:textId="77777777" w:rsidR="00824A9E" w:rsidRDefault="00824A9E">
            <w:pPr>
              <w:snapToGrid w:val="0"/>
              <w:spacing w:after="0" w:line="100" w:lineRule="atLeast"/>
              <w:jc w:val="both"/>
              <w:rPr>
                <w:rFonts w:ascii="Times New Roman" w:hAnsi="Times New Roman"/>
                <w:bCs/>
                <w:sz w:val="18"/>
                <w:szCs w:val="18"/>
              </w:rPr>
            </w:pPr>
            <w:r>
              <w:rPr>
                <w:rFonts w:ascii="Times New Roman" w:hAnsi="Times New Roman"/>
                <w:bCs/>
                <w:sz w:val="18"/>
                <w:szCs w:val="18"/>
              </w:rPr>
              <w:t xml:space="preserve">Proponowane rozwiązanie podziału na teren ciągu pieszo-rowerowego po śladzie kolejki wąskotorowej i odrębnie drogi dojazdowej było rozpatrywane na etapie koncepcyjnym. Jednak wyznaczenie jednego terenu daje większe możliwości projektowe i nie przesądza konkretnych lokalizacji poszczególnych części drogi, którymi mogą być: chodniki (ciągi piesze), drogi rowerowe (ciągi rowerowe) lub ciąg pieszo-rowerowy, ale i jezdnia. </w:t>
            </w:r>
          </w:p>
          <w:p w14:paraId="12A5C223" w14:textId="77777777" w:rsidR="00824A9E" w:rsidRDefault="00824A9E">
            <w:pPr>
              <w:snapToGrid w:val="0"/>
              <w:spacing w:after="0" w:line="100" w:lineRule="atLeast"/>
              <w:jc w:val="both"/>
              <w:rPr>
                <w:rFonts w:ascii="Times New Roman" w:hAnsi="Times New Roman"/>
                <w:bCs/>
                <w:sz w:val="18"/>
                <w:szCs w:val="18"/>
              </w:rPr>
            </w:pPr>
          </w:p>
          <w:p w14:paraId="7C1567EB" w14:textId="77777777" w:rsidR="00824A9E" w:rsidRDefault="00824A9E">
            <w:pPr>
              <w:snapToGrid w:val="0"/>
              <w:spacing w:after="0" w:line="100" w:lineRule="atLeast"/>
              <w:jc w:val="both"/>
              <w:rPr>
                <w:rFonts w:ascii="Times New Roman" w:hAnsi="Times New Roman"/>
                <w:bCs/>
                <w:sz w:val="18"/>
                <w:szCs w:val="18"/>
              </w:rPr>
            </w:pPr>
            <w:r>
              <w:rPr>
                <w:rFonts w:ascii="Times New Roman" w:hAnsi="Times New Roman"/>
                <w:bCs/>
                <w:sz w:val="18"/>
                <w:szCs w:val="18"/>
              </w:rPr>
              <w:t>Zatem zastosowane w projekcie planu rozwiązanie</w:t>
            </w:r>
            <w:ins w:id="1" w:author="Iwona Firlej-Wachowska" w:date="2022-07-05T14:12:00Z">
              <w:r>
                <w:rPr>
                  <w:rFonts w:ascii="Times New Roman" w:hAnsi="Times New Roman"/>
                  <w:bCs/>
                  <w:sz w:val="18"/>
                  <w:szCs w:val="18"/>
                </w:rPr>
                <w:t xml:space="preserve"> </w:t>
              </w:r>
            </w:ins>
            <w:r>
              <w:rPr>
                <w:rFonts w:ascii="Times New Roman" w:hAnsi="Times New Roman"/>
                <w:bCs/>
                <w:sz w:val="18"/>
                <w:szCs w:val="18"/>
              </w:rPr>
              <w:t>nie narzuca,  umożliwia jednoczesne lokalizowanie:</w:t>
            </w:r>
          </w:p>
          <w:p w14:paraId="5C408CD8" w14:textId="77777777" w:rsidR="00824A9E" w:rsidRDefault="00824A9E">
            <w:pPr>
              <w:snapToGrid w:val="0"/>
              <w:spacing w:after="0" w:line="100" w:lineRule="atLeast"/>
              <w:jc w:val="both"/>
              <w:rPr>
                <w:rFonts w:ascii="Times New Roman" w:hAnsi="Times New Roman"/>
                <w:bCs/>
                <w:sz w:val="18"/>
                <w:szCs w:val="18"/>
              </w:rPr>
            </w:pPr>
            <w:r>
              <w:rPr>
                <w:rFonts w:ascii="Times New Roman" w:hAnsi="Times New Roman"/>
                <w:bCs/>
                <w:sz w:val="18"/>
                <w:szCs w:val="18"/>
              </w:rPr>
              <w:t xml:space="preserve">- jezdni, </w:t>
            </w:r>
          </w:p>
          <w:p w14:paraId="336818A8" w14:textId="77777777" w:rsidR="00824A9E" w:rsidRDefault="00824A9E">
            <w:pPr>
              <w:snapToGrid w:val="0"/>
              <w:spacing w:after="0" w:line="100" w:lineRule="atLeast"/>
              <w:jc w:val="both"/>
              <w:rPr>
                <w:rFonts w:ascii="Times New Roman" w:hAnsi="Times New Roman"/>
                <w:bCs/>
                <w:sz w:val="18"/>
                <w:szCs w:val="18"/>
              </w:rPr>
            </w:pPr>
            <w:r>
              <w:rPr>
                <w:rFonts w:ascii="Times New Roman" w:hAnsi="Times New Roman"/>
                <w:bCs/>
                <w:sz w:val="18"/>
                <w:szCs w:val="18"/>
              </w:rPr>
              <w:t xml:space="preserve">- chodników (ciągów pieszych), </w:t>
            </w:r>
          </w:p>
          <w:p w14:paraId="3B86A4DF" w14:textId="77777777" w:rsidR="00824A9E" w:rsidRDefault="00824A9E">
            <w:pPr>
              <w:snapToGrid w:val="0"/>
              <w:spacing w:after="0" w:line="100" w:lineRule="atLeast"/>
              <w:jc w:val="both"/>
              <w:rPr>
                <w:rFonts w:ascii="Times New Roman" w:hAnsi="Times New Roman"/>
                <w:bCs/>
                <w:sz w:val="18"/>
                <w:szCs w:val="18"/>
              </w:rPr>
            </w:pPr>
            <w:r>
              <w:rPr>
                <w:rFonts w:ascii="Times New Roman" w:hAnsi="Times New Roman"/>
                <w:bCs/>
                <w:sz w:val="18"/>
                <w:szCs w:val="18"/>
              </w:rPr>
              <w:t>- dróg rowerowych (ciągów rowerowych),</w:t>
            </w:r>
          </w:p>
          <w:p w14:paraId="376FCF8F" w14:textId="77777777" w:rsidR="00824A9E" w:rsidRDefault="00824A9E">
            <w:pPr>
              <w:snapToGrid w:val="0"/>
              <w:spacing w:after="0" w:line="100" w:lineRule="atLeast"/>
              <w:jc w:val="both"/>
              <w:rPr>
                <w:rFonts w:ascii="Times New Roman" w:hAnsi="Times New Roman"/>
                <w:bCs/>
                <w:sz w:val="18"/>
                <w:szCs w:val="18"/>
              </w:rPr>
            </w:pPr>
            <w:r>
              <w:rPr>
                <w:rFonts w:ascii="Times New Roman" w:hAnsi="Times New Roman"/>
                <w:bCs/>
                <w:sz w:val="18"/>
                <w:szCs w:val="18"/>
              </w:rPr>
              <w:t xml:space="preserve">- ciągów pieszo-rowerowych, w dwóch opcjach. </w:t>
            </w:r>
          </w:p>
          <w:p w14:paraId="577A84E7" w14:textId="77777777" w:rsidR="00824A9E" w:rsidRDefault="00824A9E">
            <w:pPr>
              <w:snapToGrid w:val="0"/>
              <w:spacing w:after="0" w:line="100" w:lineRule="atLeast"/>
              <w:jc w:val="both"/>
              <w:rPr>
                <w:rFonts w:ascii="Times New Roman" w:hAnsi="Times New Roman"/>
                <w:bCs/>
                <w:sz w:val="18"/>
                <w:szCs w:val="18"/>
              </w:rPr>
            </w:pPr>
            <w:r>
              <w:rPr>
                <w:rFonts w:ascii="Times New Roman" w:hAnsi="Times New Roman"/>
                <w:bCs/>
                <w:sz w:val="18"/>
                <w:szCs w:val="18"/>
              </w:rPr>
              <w:t>Pierwsza: w sąsiedztwie torowisk bądź z wbudowaniem torowisk w jezdnię drogi (torowiska nie mogą przebiegać wzdłużnie w ciągach pieszych i rowerowych, stoją temu na przeszkodzie warunki techniczne i bezpieczeństwa użytkowania).</w:t>
            </w:r>
          </w:p>
          <w:p w14:paraId="12497799" w14:textId="77777777" w:rsidR="00824A9E" w:rsidRDefault="00824A9E">
            <w:pPr>
              <w:snapToGrid w:val="0"/>
              <w:spacing w:after="0" w:line="100" w:lineRule="atLeast"/>
              <w:jc w:val="both"/>
              <w:rPr>
                <w:rFonts w:ascii="Times New Roman" w:hAnsi="Times New Roman"/>
                <w:bCs/>
                <w:sz w:val="18"/>
                <w:szCs w:val="18"/>
              </w:rPr>
            </w:pPr>
            <w:r>
              <w:rPr>
                <w:rFonts w:ascii="Times New Roman" w:hAnsi="Times New Roman"/>
                <w:bCs/>
                <w:sz w:val="18"/>
                <w:szCs w:val="18"/>
              </w:rPr>
              <w:t xml:space="preserve">Druga: bez torowisk, gdzie po ich </w:t>
            </w:r>
            <w:r>
              <w:rPr>
                <w:rFonts w:ascii="Times New Roman" w:hAnsi="Times New Roman"/>
                <w:bCs/>
                <w:sz w:val="18"/>
                <w:szCs w:val="18"/>
              </w:rPr>
              <w:lastRenderedPageBreak/>
              <w:t xml:space="preserve">rozbiórce ciąg pieszo – rowerowy byłby odwzorowaniem dawnego przebiegu toru, reszta elementów lokalizowałaby się w pozostałej części pasa 1 KDD. </w:t>
            </w:r>
          </w:p>
          <w:p w14:paraId="277DEEB7" w14:textId="77777777" w:rsidR="00824A9E" w:rsidRDefault="00824A9E">
            <w:pPr>
              <w:snapToGrid w:val="0"/>
              <w:spacing w:after="0" w:line="100" w:lineRule="atLeast"/>
              <w:jc w:val="both"/>
              <w:rPr>
                <w:rFonts w:ascii="Times New Roman" w:hAnsi="Times New Roman"/>
                <w:bCs/>
                <w:sz w:val="18"/>
                <w:szCs w:val="18"/>
              </w:rPr>
            </w:pPr>
            <w:r>
              <w:rPr>
                <w:rFonts w:ascii="Times New Roman" w:hAnsi="Times New Roman"/>
                <w:bCs/>
                <w:sz w:val="18"/>
                <w:szCs w:val="18"/>
              </w:rPr>
              <w:t xml:space="preserve">Plan przestrzenny nie rozstrzyga, które z rozwiązań jest najwłaściwszym do zastosowania. Plan daje możliwość lokalizacji obiektów na danym obszarze, w danej przestrzeni. Reszta jest składową procesu inwestycyjnego w którym szczegółowe rozstrzygnięcia zapadają na łamach projektów inżynieryjno – budowlanych.  </w:t>
            </w:r>
          </w:p>
          <w:p w14:paraId="253BBCEC" w14:textId="77777777" w:rsidR="00824A9E" w:rsidRDefault="00824A9E">
            <w:pPr>
              <w:snapToGrid w:val="0"/>
              <w:spacing w:after="0" w:line="100" w:lineRule="atLeast"/>
              <w:jc w:val="both"/>
              <w:rPr>
                <w:rFonts w:ascii="Times New Roman" w:hAnsi="Times New Roman"/>
                <w:bCs/>
                <w:sz w:val="18"/>
                <w:szCs w:val="18"/>
              </w:rPr>
            </w:pPr>
            <w:r>
              <w:rPr>
                <w:rFonts w:ascii="Times New Roman" w:hAnsi="Times New Roman"/>
                <w:bCs/>
                <w:sz w:val="18"/>
                <w:szCs w:val="18"/>
              </w:rPr>
              <w:t>Zaprojektowany wjazd na ul. Akacjową w większości stanowi podtrzymanie istniejącego przebiegu wjazdu na ul. Akacjową w obowiązującym planie miejscowym.</w:t>
            </w:r>
          </w:p>
          <w:p w14:paraId="7FCB666C" w14:textId="77777777" w:rsidR="00824A9E" w:rsidRDefault="00824A9E">
            <w:pPr>
              <w:snapToGrid w:val="0"/>
              <w:spacing w:after="0" w:line="100" w:lineRule="atLeast"/>
              <w:jc w:val="both"/>
              <w:rPr>
                <w:rFonts w:ascii="Times New Roman" w:hAnsi="Times New Roman"/>
                <w:bCs/>
                <w:sz w:val="18"/>
                <w:szCs w:val="18"/>
              </w:rPr>
            </w:pPr>
          </w:p>
          <w:p w14:paraId="39254262" w14:textId="77777777" w:rsidR="00824A9E" w:rsidRDefault="00824A9E">
            <w:pPr>
              <w:snapToGrid w:val="0"/>
              <w:spacing w:after="0" w:line="100" w:lineRule="atLeast"/>
              <w:jc w:val="both"/>
              <w:rPr>
                <w:rFonts w:ascii="Times New Roman" w:hAnsi="Times New Roman"/>
                <w:bCs/>
                <w:sz w:val="18"/>
                <w:szCs w:val="18"/>
              </w:rPr>
            </w:pPr>
            <w:r>
              <w:rPr>
                <w:rFonts w:ascii="Times New Roman" w:hAnsi="Times New Roman"/>
                <w:bCs/>
                <w:sz w:val="18"/>
                <w:szCs w:val="18"/>
              </w:rPr>
              <w:t>Wymienione w uwadze działki nr ewid. 606/1, 501, 500, 499 znajdują się poza terenem objętym projektem planu.</w:t>
            </w:r>
          </w:p>
          <w:p w14:paraId="65707AE6" w14:textId="77777777" w:rsidR="00824A9E" w:rsidRDefault="00824A9E">
            <w:pPr>
              <w:snapToGrid w:val="0"/>
              <w:spacing w:after="0" w:line="100" w:lineRule="atLeast"/>
              <w:jc w:val="both"/>
              <w:rPr>
                <w:rFonts w:ascii="Times New Roman" w:hAnsi="Times New Roman"/>
                <w:bCs/>
                <w:sz w:val="18"/>
                <w:szCs w:val="18"/>
              </w:rPr>
            </w:pPr>
          </w:p>
          <w:p w14:paraId="2727A678" w14:textId="77777777" w:rsidR="00824A9E" w:rsidRDefault="00824A9E">
            <w:pPr>
              <w:snapToGrid w:val="0"/>
              <w:spacing w:after="0" w:line="100" w:lineRule="atLeast"/>
              <w:jc w:val="both"/>
              <w:rPr>
                <w:ins w:id="2" w:author="Iwona Firlej-Wachowska" w:date="2022-07-05T17:58:00Z"/>
                <w:rFonts w:ascii="Times New Roman" w:hAnsi="Times New Roman"/>
                <w:bCs/>
                <w:sz w:val="18"/>
                <w:szCs w:val="18"/>
              </w:rPr>
            </w:pPr>
            <w:r>
              <w:rPr>
                <w:rFonts w:ascii="Times New Roman" w:hAnsi="Times New Roman"/>
                <w:bCs/>
                <w:sz w:val="18"/>
                <w:szCs w:val="18"/>
              </w:rPr>
              <w:t>Obsługa komunikacyjna bezpośrednio z ul. Św. Walentego była rozpatrywana na etapie koncepcyjnym, jednak ostatecznie nie znalazła uzasadnienia m.in. z uwagi na istniejące zagospodarowanie na działkach nr ewid. 499, 500, 501, 503 (budynki mieszkalne, gospodarcze i inne)</w:t>
            </w:r>
            <w:ins w:id="3" w:author="Iwona Firlej-Wachowska" w:date="2022-07-05T14:35:00Z">
              <w:r>
                <w:rPr>
                  <w:rFonts w:ascii="Times New Roman" w:hAnsi="Times New Roman"/>
                  <w:bCs/>
                  <w:sz w:val="18"/>
                  <w:szCs w:val="18"/>
                </w:rPr>
                <w:t xml:space="preserve"> </w:t>
              </w:r>
            </w:ins>
            <w:r>
              <w:rPr>
                <w:rFonts w:ascii="Times New Roman" w:hAnsi="Times New Roman"/>
                <w:bCs/>
                <w:sz w:val="18"/>
                <w:szCs w:val="18"/>
              </w:rPr>
              <w:t>oraz rów (działka nr ewid. 502). Wyznaczenie drogi w miejscu ww. działek wiązałoby się z</w:t>
            </w:r>
            <w:del w:id="4" w:author="Iwona Firlej-Wachowska" w:date="2022-07-05T14:04:00Z">
              <w:r>
                <w:rPr>
                  <w:rFonts w:ascii="Times New Roman" w:hAnsi="Times New Roman"/>
                  <w:bCs/>
                  <w:sz w:val="18"/>
                  <w:szCs w:val="18"/>
                </w:rPr>
                <w:delText>a</w:delText>
              </w:r>
            </w:del>
            <w:ins w:id="5" w:author="Iwona Firlej-Wachowska" w:date="2022-07-05T14:04:00Z">
              <w:r>
                <w:rPr>
                  <w:rFonts w:ascii="Times New Roman" w:hAnsi="Times New Roman"/>
                  <w:bCs/>
                  <w:sz w:val="18"/>
                  <w:szCs w:val="18"/>
                </w:rPr>
                <w:t>e</w:t>
              </w:r>
            </w:ins>
            <w:r>
              <w:rPr>
                <w:rFonts w:ascii="Times New Roman" w:hAnsi="Times New Roman"/>
                <w:bCs/>
                <w:sz w:val="18"/>
                <w:szCs w:val="18"/>
              </w:rPr>
              <w:t xml:space="preserve"> znacznymi kosztami związanymi m.in. z trudnym ukształtowaniem terenu.</w:t>
            </w:r>
          </w:p>
          <w:p w14:paraId="372A0610" w14:textId="77777777" w:rsidR="00824A9E" w:rsidRDefault="00824A9E">
            <w:pPr>
              <w:snapToGrid w:val="0"/>
              <w:spacing w:after="0" w:line="100" w:lineRule="atLeast"/>
              <w:jc w:val="both"/>
              <w:rPr>
                <w:rFonts w:ascii="Times New Roman" w:hAnsi="Times New Roman"/>
                <w:bCs/>
                <w:sz w:val="18"/>
                <w:szCs w:val="18"/>
              </w:rPr>
            </w:pPr>
          </w:p>
          <w:p w14:paraId="62375DB1" w14:textId="77777777" w:rsidR="00824A9E" w:rsidRDefault="00824A9E">
            <w:pPr>
              <w:snapToGrid w:val="0"/>
              <w:spacing w:after="0" w:line="100" w:lineRule="atLeast"/>
              <w:jc w:val="both"/>
              <w:rPr>
                <w:rFonts w:ascii="Times New Roman" w:hAnsi="Times New Roman"/>
                <w:bCs/>
                <w:sz w:val="18"/>
                <w:szCs w:val="18"/>
              </w:rPr>
            </w:pPr>
            <w:r>
              <w:rPr>
                <w:rFonts w:ascii="Times New Roman" w:hAnsi="Times New Roman"/>
                <w:bCs/>
                <w:sz w:val="18"/>
                <w:szCs w:val="18"/>
              </w:rPr>
              <w:lastRenderedPageBreak/>
              <w:t xml:space="preserve">Projekt planu sporządzono w poszanowaniu toczących się równolegle procedur dotyczących wpisania Wyrzyskiej Kolejki Wąskotorowej do rejestru zabytków i przy pełnej współpracy organów. Treści zamieszczone w planie są konsekwencją ustaleń dokonanych przez rzeczoznawcę powołanego przez Ministerstwo Kultury. Jak już wcześniej wyjaśniono, projekt planu przestrzennego nie przesądza o likwidacji torowisk, choć na końcowym odcinku taką możliwość daje (o ile oczywiście odcinek ten nie zostanie ustanowiony zabytkiem). </w:t>
            </w:r>
          </w:p>
          <w:p w14:paraId="01122CE4" w14:textId="77777777" w:rsidR="00824A9E" w:rsidRDefault="00824A9E">
            <w:pPr>
              <w:snapToGrid w:val="0"/>
              <w:spacing w:after="0" w:line="100" w:lineRule="atLeast"/>
              <w:jc w:val="both"/>
              <w:rPr>
                <w:rFonts w:ascii="Times New Roman" w:hAnsi="Times New Roman"/>
                <w:bCs/>
                <w:sz w:val="18"/>
                <w:szCs w:val="18"/>
              </w:rPr>
            </w:pPr>
            <w:r>
              <w:rPr>
                <w:rFonts w:ascii="Times New Roman" w:hAnsi="Times New Roman"/>
                <w:bCs/>
                <w:sz w:val="18"/>
                <w:szCs w:val="18"/>
              </w:rPr>
              <w:t>Rzeczoznawca zalecił wykreślenie z gminnej ewidencji zabytków budynku byłego dworca uznając, że nie przedstawia on wartości historycznej. Obiekt ten wraz z przyległym terenem i zabudowaniami zlokalizowanymi na skraju torowiska, stanowi od lat własność prywatną. Projekt przebudowy drogi wojewódzkiej nr 190 nie przewiduje lokalizacji przejazdu kolejowego przez pas drogowy. Trudno zatem ustalić dokąd, wedle intencji Wnoszącego uwagę miałaby kolejka jechać i o ile zaproponowana przy drodze gminnej (przed  ul. Św. Walentego lokalizacja infrastruktury mijania/zawracania i postoju, jest nieodpowiednia, to gdzie znajduje się miejsce właściwsze.</w:t>
            </w:r>
          </w:p>
          <w:p w14:paraId="3150D549" w14:textId="77777777" w:rsidR="00824A9E" w:rsidRDefault="00824A9E">
            <w:pPr>
              <w:snapToGrid w:val="0"/>
              <w:spacing w:after="0" w:line="100" w:lineRule="atLeast"/>
              <w:jc w:val="both"/>
              <w:rPr>
                <w:rFonts w:ascii="Times New Roman" w:hAnsi="Times New Roman"/>
                <w:bCs/>
                <w:sz w:val="18"/>
                <w:szCs w:val="18"/>
              </w:rPr>
            </w:pPr>
            <w:r>
              <w:rPr>
                <w:rFonts w:ascii="Times New Roman" w:hAnsi="Times New Roman"/>
                <w:bCs/>
                <w:sz w:val="18"/>
                <w:szCs w:val="18"/>
              </w:rPr>
              <w:t xml:space="preserve">Niestety nie ma warunków prawnych (ustawa o transporcie </w:t>
            </w:r>
            <w:r>
              <w:rPr>
                <w:rFonts w:ascii="Times New Roman" w:hAnsi="Times New Roman"/>
                <w:bCs/>
                <w:sz w:val="18"/>
                <w:szCs w:val="18"/>
              </w:rPr>
              <w:lastRenderedPageBreak/>
              <w:t xml:space="preserve">kolejowym i przepisy towarzyszące), technicznych, i terenowych, aby prowadzić ruch kolejowy przez ten dyskusyjny końcowy odcinek. Odrębną trudność stanowią kwestie własnościowe oraz istniejące zagospodarowanie terenu. Plan przestrzenny sam w sobie nie ma mocy tworzenia czy zmiany faktów. Przedstawiony projekt planu przestrzennego uwzględnia wszystkie występujące w obszarze opracowania  okoliczności. Przedstawiono w nim rozwiązania najlepsze z możliwych. Pozwolą one na sprawne zagospodarowanie terenu, niezależnie od rozwoju wypadków.      </w:t>
            </w:r>
          </w:p>
          <w:p w14:paraId="05131CAD" w14:textId="77777777" w:rsidR="00824A9E" w:rsidRDefault="00824A9E">
            <w:pPr>
              <w:snapToGrid w:val="0"/>
              <w:spacing w:after="0" w:line="100" w:lineRule="atLeast"/>
              <w:jc w:val="both"/>
              <w:rPr>
                <w:rFonts w:ascii="Times New Roman" w:hAnsi="Times New Roman"/>
                <w:bCs/>
                <w:sz w:val="18"/>
                <w:szCs w:val="18"/>
              </w:rPr>
            </w:pPr>
          </w:p>
        </w:tc>
      </w:tr>
    </w:tbl>
    <w:p w14:paraId="4B19D07E" w14:textId="77777777" w:rsidR="00E44C70" w:rsidRPr="00BA5287" w:rsidRDefault="00E44C70" w:rsidP="00630FE0">
      <w:pPr>
        <w:spacing w:line="360" w:lineRule="auto"/>
        <w:ind w:left="142"/>
        <w:jc w:val="center"/>
        <w:rPr>
          <w:rFonts w:ascii="Times New Roman" w:hAnsi="Times New Roman"/>
        </w:rPr>
      </w:pPr>
      <w:bookmarkStart w:id="6" w:name="_GoBack"/>
      <w:bookmarkEnd w:id="6"/>
    </w:p>
    <w:sectPr w:rsidR="00E44C70" w:rsidRPr="00BA5287" w:rsidSect="004B34E8">
      <w:footerReference w:type="default" r:id="rId9"/>
      <w:pgSz w:w="16838" w:h="11906" w:orient="landscape"/>
      <w:pgMar w:top="1559" w:right="1106" w:bottom="624" w:left="1559" w:header="709" w:footer="709" w:gutter="0"/>
      <w:cols w:space="708"/>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1C1A21" w14:textId="77777777" w:rsidR="00CD7124" w:rsidRDefault="00CD7124">
      <w:pPr>
        <w:spacing w:after="0" w:line="240" w:lineRule="auto"/>
      </w:pPr>
      <w:r>
        <w:separator/>
      </w:r>
    </w:p>
  </w:endnote>
  <w:endnote w:type="continuationSeparator" w:id="0">
    <w:p w14:paraId="5A5587B4" w14:textId="77777777" w:rsidR="00CD7124" w:rsidRDefault="00CD7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F2638" w14:textId="77777777" w:rsidR="004E33F9" w:rsidRPr="00EC45F9" w:rsidRDefault="004E33F9">
    <w:pPr>
      <w:pStyle w:val="Stopka"/>
      <w:jc w:val="center"/>
      <w:rPr>
        <w:rFonts w:ascii="Times New Roman" w:hAnsi="Times New Roman"/>
        <w:sz w:val="20"/>
        <w:szCs w:val="20"/>
      </w:rPr>
    </w:pPr>
    <w:r w:rsidRPr="00EC45F9">
      <w:rPr>
        <w:rFonts w:ascii="Times New Roman" w:hAnsi="Times New Roman"/>
        <w:sz w:val="20"/>
        <w:szCs w:val="20"/>
      </w:rPr>
      <w:fldChar w:fldCharType="begin"/>
    </w:r>
    <w:r w:rsidRPr="00EC45F9">
      <w:rPr>
        <w:rFonts w:ascii="Times New Roman" w:hAnsi="Times New Roman"/>
        <w:sz w:val="20"/>
        <w:szCs w:val="20"/>
      </w:rPr>
      <w:instrText>PAGE   \* MERGEFORMAT</w:instrText>
    </w:r>
    <w:r w:rsidRPr="00EC45F9">
      <w:rPr>
        <w:rFonts w:ascii="Times New Roman" w:hAnsi="Times New Roman"/>
        <w:sz w:val="20"/>
        <w:szCs w:val="20"/>
      </w:rPr>
      <w:fldChar w:fldCharType="separate"/>
    </w:r>
    <w:r w:rsidR="00824A9E">
      <w:rPr>
        <w:rFonts w:ascii="Times New Roman" w:hAnsi="Times New Roman"/>
        <w:noProof/>
        <w:sz w:val="20"/>
        <w:szCs w:val="20"/>
      </w:rPr>
      <w:t>1</w:t>
    </w:r>
    <w:r w:rsidRPr="00EC45F9">
      <w:rPr>
        <w:rFonts w:ascii="Times New Roman" w:hAnsi="Times New Roman"/>
        <w:sz w:val="20"/>
        <w:szCs w:val="20"/>
      </w:rPr>
      <w:fldChar w:fldCharType="end"/>
    </w:r>
  </w:p>
  <w:p w14:paraId="3DD9F973" w14:textId="77777777" w:rsidR="004E33F9" w:rsidRDefault="004E33F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2452444"/>
      <w:docPartObj>
        <w:docPartGallery w:val="Page Numbers (Bottom of Page)"/>
        <w:docPartUnique/>
      </w:docPartObj>
    </w:sdtPr>
    <w:sdtEndPr>
      <w:rPr>
        <w:rFonts w:ascii="Times New Roman" w:hAnsi="Times New Roman"/>
        <w:sz w:val="20"/>
        <w:szCs w:val="20"/>
      </w:rPr>
    </w:sdtEndPr>
    <w:sdtContent>
      <w:p w14:paraId="7BDD952E" w14:textId="77777777" w:rsidR="004B34E8" w:rsidRPr="001B78AA" w:rsidRDefault="004B34E8">
        <w:pPr>
          <w:pStyle w:val="Stopka"/>
          <w:jc w:val="right"/>
          <w:rPr>
            <w:rFonts w:ascii="Times New Roman" w:hAnsi="Times New Roman"/>
            <w:sz w:val="20"/>
            <w:szCs w:val="20"/>
          </w:rPr>
        </w:pPr>
        <w:r w:rsidRPr="001B78AA">
          <w:rPr>
            <w:rFonts w:ascii="Times New Roman" w:hAnsi="Times New Roman"/>
            <w:sz w:val="20"/>
            <w:szCs w:val="20"/>
          </w:rPr>
          <w:fldChar w:fldCharType="begin"/>
        </w:r>
        <w:r w:rsidRPr="001B78AA">
          <w:rPr>
            <w:rFonts w:ascii="Times New Roman" w:hAnsi="Times New Roman"/>
            <w:sz w:val="20"/>
            <w:szCs w:val="20"/>
          </w:rPr>
          <w:instrText>PAGE   \* MERGEFORMAT</w:instrText>
        </w:r>
        <w:r w:rsidRPr="001B78AA">
          <w:rPr>
            <w:rFonts w:ascii="Times New Roman" w:hAnsi="Times New Roman"/>
            <w:sz w:val="20"/>
            <w:szCs w:val="20"/>
          </w:rPr>
          <w:fldChar w:fldCharType="separate"/>
        </w:r>
        <w:r w:rsidR="00824A9E">
          <w:rPr>
            <w:rFonts w:ascii="Times New Roman" w:hAnsi="Times New Roman"/>
            <w:noProof/>
            <w:sz w:val="20"/>
            <w:szCs w:val="20"/>
          </w:rPr>
          <w:t>12</w:t>
        </w:r>
        <w:r w:rsidRPr="001B78AA">
          <w:rPr>
            <w:rFonts w:ascii="Times New Roman" w:hAnsi="Times New Roman"/>
            <w:sz w:val="20"/>
            <w:szCs w:val="20"/>
          </w:rPr>
          <w:fldChar w:fldCharType="end"/>
        </w:r>
      </w:p>
    </w:sdtContent>
  </w:sdt>
  <w:p w14:paraId="7EB104F0" w14:textId="77777777" w:rsidR="004B34E8" w:rsidRDefault="004B34E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A40A0F" w14:textId="77777777" w:rsidR="00CD7124" w:rsidRDefault="00CD7124">
      <w:pPr>
        <w:spacing w:after="0" w:line="240" w:lineRule="auto"/>
      </w:pPr>
      <w:r>
        <w:separator/>
      </w:r>
    </w:p>
  </w:footnote>
  <w:footnote w:type="continuationSeparator" w:id="0">
    <w:p w14:paraId="48CE13AD" w14:textId="77777777" w:rsidR="00CD7124" w:rsidRDefault="00CD71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A8E41" w14:textId="208EB35E" w:rsidR="004E33F9" w:rsidRPr="00EC45F9" w:rsidRDefault="004E33F9">
    <w:pPr>
      <w:pStyle w:val="Nagwek"/>
      <w:jc w:val="right"/>
      <w:rPr>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pStyle w:val="2mpzp"/>
      <w:suff w:val="nothing"/>
      <w:lvlText w:val=""/>
      <w:lvlJc w:val="left"/>
      <w:pPr>
        <w:tabs>
          <w:tab w:val="num" w:pos="0"/>
        </w:tabs>
        <w:ind w:left="576" w:hanging="576"/>
      </w:pPr>
    </w:lvl>
    <w:lvl w:ilvl="2">
      <w:start w:val="1"/>
      <w:numFmt w:val="none"/>
      <w:pStyle w:val="1mpzp"/>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mpzp"/>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174C6A9E"/>
    <w:multiLevelType w:val="hybridMultilevel"/>
    <w:tmpl w:val="1B3E8C9C"/>
    <w:lvl w:ilvl="0" w:tplc="C32ACA06">
      <w:start w:val="1"/>
      <w:numFmt w:val="lowerLetter"/>
      <w:lvlText w:val="%1)"/>
      <w:lvlJc w:val="left"/>
      <w:pPr>
        <w:ind w:left="1146" w:hanging="360"/>
      </w:pPr>
      <w:rPr>
        <w:b w:val="0"/>
        <w:bCs w:val="0"/>
        <w:color w:val="auto"/>
        <w:sz w:val="24"/>
        <w:szCs w:val="24"/>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 w15:restartNumberingAfterBreak="0">
    <w:nsid w:val="364232DD"/>
    <w:multiLevelType w:val="hybridMultilevel"/>
    <w:tmpl w:val="F0A0DB5E"/>
    <w:lvl w:ilvl="0" w:tplc="0000004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4" w15:restartNumberingAfterBreak="0">
    <w:nsid w:val="43D7479E"/>
    <w:multiLevelType w:val="hybridMultilevel"/>
    <w:tmpl w:val="099A9D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1530BB5"/>
    <w:multiLevelType w:val="hybridMultilevel"/>
    <w:tmpl w:val="EF1A7CF2"/>
    <w:lvl w:ilvl="0" w:tplc="2418334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2A64EDC"/>
    <w:multiLevelType w:val="hybridMultilevel"/>
    <w:tmpl w:val="40B6FC9C"/>
    <w:lvl w:ilvl="0" w:tplc="04150011">
      <w:start w:val="1"/>
      <w:numFmt w:val="decimal"/>
      <w:lvlText w:val="%1)"/>
      <w:lvlJc w:val="left"/>
      <w:pPr>
        <w:ind w:left="720" w:hanging="360"/>
      </w:pPr>
      <w:rPr>
        <w:rFonts w:eastAsia="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61D3CC6"/>
    <w:multiLevelType w:val="hybridMultilevel"/>
    <w:tmpl w:val="13808B98"/>
    <w:lvl w:ilvl="0" w:tplc="948C6AA0">
      <w:start w:val="1"/>
      <w:numFmt w:val="lowerLetter"/>
      <w:lvlText w:val="%1)"/>
      <w:lvlJc w:val="left"/>
      <w:pPr>
        <w:ind w:left="3763" w:hanging="360"/>
      </w:pPr>
      <w:rPr>
        <w:rFonts w:hint="default"/>
        <w:b w:val="0"/>
        <w:bCs w:val="0"/>
        <w:color w:val="auto"/>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8" w15:restartNumberingAfterBreak="0">
    <w:nsid w:val="6E882B9C"/>
    <w:multiLevelType w:val="hybridMultilevel"/>
    <w:tmpl w:val="995A8F06"/>
    <w:lvl w:ilvl="0" w:tplc="51268D0C">
      <w:start w:val="1"/>
      <w:numFmt w:val="decimal"/>
      <w:lvlText w:val="%1)"/>
      <w:lvlJc w:val="left"/>
      <w:pPr>
        <w:ind w:left="1070" w:hanging="360"/>
      </w:pPr>
      <w:rPr>
        <w:b w:val="0"/>
        <w:bCs w:val="0"/>
      </w:r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9" w15:restartNumberingAfterBreak="0">
    <w:nsid w:val="793B2960"/>
    <w:multiLevelType w:val="hybridMultilevel"/>
    <w:tmpl w:val="CE227C2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
  </w:num>
  <w:num w:numId="2">
    <w:abstractNumId w:val="0"/>
  </w:num>
  <w:num w:numId="3">
    <w:abstractNumId w:val="9"/>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
  </w:num>
  <w:num w:numId="12">
    <w:abstractNumId w:val="6"/>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DD2"/>
    <w:rsid w:val="00013A53"/>
    <w:rsid w:val="000D70A5"/>
    <w:rsid w:val="00131696"/>
    <w:rsid w:val="00147330"/>
    <w:rsid w:val="0018548C"/>
    <w:rsid w:val="001C548B"/>
    <w:rsid w:val="001C7BD6"/>
    <w:rsid w:val="001D7DCC"/>
    <w:rsid w:val="001E65B0"/>
    <w:rsid w:val="00211C6F"/>
    <w:rsid w:val="00227B68"/>
    <w:rsid w:val="00252174"/>
    <w:rsid w:val="002630EB"/>
    <w:rsid w:val="0027745D"/>
    <w:rsid w:val="00307B5E"/>
    <w:rsid w:val="00357C75"/>
    <w:rsid w:val="003742D8"/>
    <w:rsid w:val="00391C2F"/>
    <w:rsid w:val="003B72A5"/>
    <w:rsid w:val="003E586C"/>
    <w:rsid w:val="00437069"/>
    <w:rsid w:val="00490DD2"/>
    <w:rsid w:val="004A6F20"/>
    <w:rsid w:val="004B2B2F"/>
    <w:rsid w:val="004B34E8"/>
    <w:rsid w:val="004E33F9"/>
    <w:rsid w:val="005A28D8"/>
    <w:rsid w:val="00630FE0"/>
    <w:rsid w:val="00646542"/>
    <w:rsid w:val="006B5CBE"/>
    <w:rsid w:val="006C698C"/>
    <w:rsid w:val="006D6F29"/>
    <w:rsid w:val="006E5669"/>
    <w:rsid w:val="00754966"/>
    <w:rsid w:val="00760992"/>
    <w:rsid w:val="007F2D4B"/>
    <w:rsid w:val="007F780E"/>
    <w:rsid w:val="00801E61"/>
    <w:rsid w:val="00801EF9"/>
    <w:rsid w:val="00802DA1"/>
    <w:rsid w:val="00824A9E"/>
    <w:rsid w:val="008D2E6A"/>
    <w:rsid w:val="0093281A"/>
    <w:rsid w:val="00937A4B"/>
    <w:rsid w:val="00951A13"/>
    <w:rsid w:val="009942A6"/>
    <w:rsid w:val="009B2804"/>
    <w:rsid w:val="00A03158"/>
    <w:rsid w:val="00A20B32"/>
    <w:rsid w:val="00A535C0"/>
    <w:rsid w:val="00A776E7"/>
    <w:rsid w:val="00AF786E"/>
    <w:rsid w:val="00B016AB"/>
    <w:rsid w:val="00B06F73"/>
    <w:rsid w:val="00B45D33"/>
    <w:rsid w:val="00BA1A73"/>
    <w:rsid w:val="00BA5287"/>
    <w:rsid w:val="00BB352B"/>
    <w:rsid w:val="00C047E6"/>
    <w:rsid w:val="00C36235"/>
    <w:rsid w:val="00C86E59"/>
    <w:rsid w:val="00CD7124"/>
    <w:rsid w:val="00CE7F8F"/>
    <w:rsid w:val="00CF0C22"/>
    <w:rsid w:val="00CF6A5E"/>
    <w:rsid w:val="00D1703A"/>
    <w:rsid w:val="00D210A3"/>
    <w:rsid w:val="00D37A03"/>
    <w:rsid w:val="00D511D5"/>
    <w:rsid w:val="00D80996"/>
    <w:rsid w:val="00D90978"/>
    <w:rsid w:val="00E44C70"/>
    <w:rsid w:val="00E87B52"/>
    <w:rsid w:val="00E97CB6"/>
    <w:rsid w:val="00EA41C4"/>
    <w:rsid w:val="00EC45F9"/>
    <w:rsid w:val="00ED59B4"/>
    <w:rsid w:val="00ED7449"/>
    <w:rsid w:val="00EF3208"/>
    <w:rsid w:val="00EF5D0D"/>
    <w:rsid w:val="00F37BBA"/>
    <w:rsid w:val="00FA06B4"/>
    <w:rsid w:val="00FB70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76013"/>
  <w15:docId w15:val="{8219D9A4-97D5-4D73-A323-3EB28901A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90DD2"/>
    <w:pPr>
      <w:suppressAutoHyphens/>
      <w:spacing w:after="200" w:line="276" w:lineRule="auto"/>
    </w:pPr>
    <w:rPr>
      <w:rFonts w:ascii="Calibri" w:eastAsia="Calibri" w:hAnsi="Calibri" w:cs="Times New Roman"/>
      <w:lang w:eastAsia="ar-SA"/>
    </w:rPr>
  </w:style>
  <w:style w:type="paragraph" w:styleId="Nagwek1">
    <w:name w:val="heading 1"/>
    <w:basedOn w:val="Normalny"/>
    <w:next w:val="Normalny"/>
    <w:link w:val="Nagwek1Znak"/>
    <w:qFormat/>
    <w:rsid w:val="00EF5D0D"/>
    <w:pPr>
      <w:keepNext/>
      <w:numPr>
        <w:numId w:val="2"/>
      </w:numPr>
      <w:spacing w:after="0" w:line="360" w:lineRule="auto"/>
      <w:jc w:val="center"/>
      <w:outlineLvl w:val="0"/>
    </w:pPr>
    <w:rPr>
      <w:rFonts w:ascii="Arial" w:eastAsia="Times New Roman" w:hAnsi="Arial"/>
      <w:b/>
      <w:sz w:val="28"/>
      <w:szCs w:val="20"/>
    </w:rPr>
  </w:style>
  <w:style w:type="paragraph" w:styleId="Nagwek2">
    <w:name w:val="heading 2"/>
    <w:basedOn w:val="Normalny"/>
    <w:next w:val="Normalny"/>
    <w:link w:val="Nagwek2Znak"/>
    <w:uiPriority w:val="99"/>
    <w:qFormat/>
    <w:rsid w:val="00EF5D0D"/>
    <w:pPr>
      <w:keepNext/>
      <w:numPr>
        <w:ilvl w:val="1"/>
        <w:numId w:val="2"/>
      </w:numPr>
      <w:spacing w:after="0" w:line="360" w:lineRule="auto"/>
      <w:jc w:val="center"/>
      <w:outlineLvl w:val="1"/>
    </w:pPr>
    <w:rPr>
      <w:rFonts w:ascii="Arial" w:eastAsia="Times New Roman" w:hAnsi="Arial"/>
      <w:b/>
      <w:sz w:val="24"/>
      <w:szCs w:val="20"/>
    </w:rPr>
  </w:style>
  <w:style w:type="paragraph" w:styleId="Nagwek3">
    <w:name w:val="heading 3"/>
    <w:basedOn w:val="Normalny"/>
    <w:next w:val="Tekstpodstawowy"/>
    <w:link w:val="Nagwek3Znak"/>
    <w:uiPriority w:val="99"/>
    <w:qFormat/>
    <w:rsid w:val="00937A4B"/>
    <w:pPr>
      <w:keepNext/>
      <w:widowControl w:val="0"/>
      <w:tabs>
        <w:tab w:val="num" w:pos="0"/>
      </w:tabs>
      <w:spacing w:after="0" w:line="240" w:lineRule="auto"/>
      <w:ind w:left="720" w:hanging="720"/>
      <w:jc w:val="center"/>
      <w:outlineLvl w:val="2"/>
    </w:pPr>
    <w:rPr>
      <w:rFonts w:ascii="Arial" w:eastAsia="SimSun" w:hAnsi="Arial" w:cs="Arial"/>
      <w:b/>
      <w:bCs/>
      <w:kern w:val="1"/>
      <w:lang w:eastAsia="hi-IN" w:bidi="hi-IN"/>
    </w:rPr>
  </w:style>
  <w:style w:type="paragraph" w:styleId="Nagwek4">
    <w:name w:val="heading 4"/>
    <w:basedOn w:val="Normalny"/>
    <w:next w:val="Tekstpodstawowy"/>
    <w:link w:val="Nagwek4Znak"/>
    <w:uiPriority w:val="99"/>
    <w:qFormat/>
    <w:rsid w:val="00937A4B"/>
    <w:pPr>
      <w:keepNext/>
      <w:widowControl w:val="0"/>
      <w:tabs>
        <w:tab w:val="num" w:pos="0"/>
      </w:tabs>
      <w:spacing w:after="0" w:line="240" w:lineRule="auto"/>
      <w:ind w:left="864" w:hanging="864"/>
      <w:jc w:val="center"/>
      <w:outlineLvl w:val="3"/>
    </w:pPr>
    <w:rPr>
      <w:rFonts w:ascii="Arial" w:eastAsia="SimSun" w:hAnsi="Arial" w:cs="Arial"/>
      <w:b/>
      <w:bCs/>
      <w:kern w:val="1"/>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490DD2"/>
    <w:pPr>
      <w:spacing w:after="120"/>
    </w:pPr>
  </w:style>
  <w:style w:type="character" w:customStyle="1" w:styleId="TekstpodstawowyZnak">
    <w:name w:val="Tekst podstawowy Znak"/>
    <w:basedOn w:val="Domylnaczcionkaakapitu"/>
    <w:link w:val="Tekstpodstawowy"/>
    <w:rsid w:val="00490DD2"/>
    <w:rPr>
      <w:rFonts w:ascii="Calibri" w:eastAsia="Calibri" w:hAnsi="Calibri" w:cs="Times New Roman"/>
      <w:lang w:eastAsia="ar-SA"/>
    </w:rPr>
  </w:style>
  <w:style w:type="paragraph" w:styleId="Akapitzlist">
    <w:name w:val="List Paragraph"/>
    <w:basedOn w:val="Normalny"/>
    <w:uiPriority w:val="34"/>
    <w:qFormat/>
    <w:rsid w:val="00490DD2"/>
    <w:pPr>
      <w:ind w:left="720"/>
      <w:contextualSpacing/>
    </w:pPr>
  </w:style>
  <w:style w:type="paragraph" w:styleId="Stopka">
    <w:name w:val="footer"/>
    <w:basedOn w:val="Normalny"/>
    <w:link w:val="StopkaZnak"/>
    <w:uiPriority w:val="99"/>
    <w:unhideWhenUsed/>
    <w:rsid w:val="00490D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0DD2"/>
    <w:rPr>
      <w:rFonts w:ascii="Calibri" w:eastAsia="Calibri" w:hAnsi="Calibri" w:cs="Times New Roman"/>
      <w:lang w:eastAsia="ar-SA"/>
    </w:rPr>
  </w:style>
  <w:style w:type="paragraph" w:styleId="Tekstprzypisukocowego">
    <w:name w:val="endnote text"/>
    <w:basedOn w:val="Normalny"/>
    <w:link w:val="TekstprzypisukocowegoZnak"/>
    <w:uiPriority w:val="99"/>
    <w:semiHidden/>
    <w:unhideWhenUsed/>
    <w:rsid w:val="0076099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60992"/>
    <w:rPr>
      <w:rFonts w:ascii="Calibri" w:eastAsia="Calibri" w:hAnsi="Calibri" w:cs="Times New Roman"/>
      <w:sz w:val="20"/>
      <w:szCs w:val="20"/>
      <w:lang w:eastAsia="ar-SA"/>
    </w:rPr>
  </w:style>
  <w:style w:type="character" w:styleId="Odwoanieprzypisukocowego">
    <w:name w:val="endnote reference"/>
    <w:basedOn w:val="Domylnaczcionkaakapitu"/>
    <w:uiPriority w:val="99"/>
    <w:semiHidden/>
    <w:unhideWhenUsed/>
    <w:rsid w:val="00760992"/>
    <w:rPr>
      <w:vertAlign w:val="superscript"/>
    </w:rPr>
  </w:style>
  <w:style w:type="character" w:customStyle="1" w:styleId="warheader">
    <w:name w:val="war_header"/>
    <w:basedOn w:val="Domylnaczcionkaakapitu"/>
    <w:rsid w:val="00FB7069"/>
  </w:style>
  <w:style w:type="paragraph" w:styleId="NormalnyWeb">
    <w:name w:val="Normal (Web)"/>
    <w:basedOn w:val="Normalny"/>
    <w:uiPriority w:val="99"/>
    <w:semiHidden/>
    <w:unhideWhenUsed/>
    <w:rsid w:val="00C047E6"/>
    <w:pPr>
      <w:suppressAutoHyphens w:val="0"/>
      <w:spacing w:before="100" w:beforeAutospacing="1" w:after="100" w:afterAutospacing="1" w:line="240" w:lineRule="auto"/>
    </w:pPr>
    <w:rPr>
      <w:rFonts w:ascii="Times New Roman" w:eastAsia="Times New Roman" w:hAnsi="Times New Roman"/>
      <w:sz w:val="24"/>
      <w:szCs w:val="24"/>
      <w:lang w:eastAsia="pl-PL"/>
    </w:rPr>
  </w:style>
  <w:style w:type="character" w:styleId="Odwoaniedokomentarza">
    <w:name w:val="annotation reference"/>
    <w:basedOn w:val="Domylnaczcionkaakapitu"/>
    <w:uiPriority w:val="99"/>
    <w:semiHidden/>
    <w:unhideWhenUsed/>
    <w:rsid w:val="00C047E6"/>
    <w:rPr>
      <w:sz w:val="16"/>
      <w:szCs w:val="16"/>
    </w:rPr>
  </w:style>
  <w:style w:type="paragraph" w:styleId="Tekstkomentarza">
    <w:name w:val="annotation text"/>
    <w:basedOn w:val="Normalny"/>
    <w:link w:val="TekstkomentarzaZnak"/>
    <w:uiPriority w:val="99"/>
    <w:semiHidden/>
    <w:unhideWhenUsed/>
    <w:rsid w:val="00C047E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47E6"/>
    <w:rPr>
      <w:rFonts w:ascii="Calibri" w:eastAsia="Calibri" w:hAnsi="Calibri" w:cs="Times New Roman"/>
      <w:sz w:val="20"/>
      <w:szCs w:val="20"/>
      <w:lang w:eastAsia="ar-SA"/>
    </w:rPr>
  </w:style>
  <w:style w:type="character" w:customStyle="1" w:styleId="info-list-value-uzasadnienie">
    <w:name w:val="info-list-value-uzasadnienie"/>
    <w:basedOn w:val="Domylnaczcionkaakapitu"/>
    <w:rsid w:val="00C047E6"/>
  </w:style>
  <w:style w:type="paragraph" w:styleId="Tekstdymka">
    <w:name w:val="Balloon Text"/>
    <w:basedOn w:val="Normalny"/>
    <w:link w:val="TekstdymkaZnak"/>
    <w:uiPriority w:val="99"/>
    <w:semiHidden/>
    <w:unhideWhenUsed/>
    <w:rsid w:val="00C047E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047E6"/>
    <w:rPr>
      <w:rFonts w:ascii="Segoe UI" w:eastAsia="Calibri" w:hAnsi="Segoe UI" w:cs="Segoe UI"/>
      <w:sz w:val="18"/>
      <w:szCs w:val="18"/>
      <w:lang w:eastAsia="ar-SA"/>
    </w:rPr>
  </w:style>
  <w:style w:type="paragraph" w:styleId="Tematkomentarza">
    <w:name w:val="annotation subject"/>
    <w:basedOn w:val="Tekstkomentarza"/>
    <w:next w:val="Tekstkomentarza"/>
    <w:link w:val="TematkomentarzaZnak"/>
    <w:uiPriority w:val="99"/>
    <w:semiHidden/>
    <w:unhideWhenUsed/>
    <w:rsid w:val="00C36235"/>
    <w:rPr>
      <w:b/>
      <w:bCs/>
    </w:rPr>
  </w:style>
  <w:style w:type="character" w:customStyle="1" w:styleId="TematkomentarzaZnak">
    <w:name w:val="Temat komentarza Znak"/>
    <w:basedOn w:val="TekstkomentarzaZnak"/>
    <w:link w:val="Tematkomentarza"/>
    <w:uiPriority w:val="99"/>
    <w:semiHidden/>
    <w:rsid w:val="00C36235"/>
    <w:rPr>
      <w:rFonts w:ascii="Calibri" w:eastAsia="Calibri" w:hAnsi="Calibri" w:cs="Times New Roman"/>
      <w:b/>
      <w:bCs/>
      <w:sz w:val="20"/>
      <w:szCs w:val="20"/>
      <w:lang w:eastAsia="ar-SA"/>
    </w:rPr>
  </w:style>
  <w:style w:type="character" w:customStyle="1" w:styleId="Nagwek1Znak">
    <w:name w:val="Nagłówek 1 Znak"/>
    <w:basedOn w:val="Domylnaczcionkaakapitu"/>
    <w:link w:val="Nagwek1"/>
    <w:rsid w:val="00EF5D0D"/>
    <w:rPr>
      <w:rFonts w:ascii="Arial" w:eastAsia="Times New Roman" w:hAnsi="Arial" w:cs="Times New Roman"/>
      <w:b/>
      <w:sz w:val="28"/>
      <w:szCs w:val="20"/>
      <w:lang w:eastAsia="ar-SA"/>
    </w:rPr>
  </w:style>
  <w:style w:type="character" w:customStyle="1" w:styleId="Nagwek2Znak">
    <w:name w:val="Nagłówek 2 Znak"/>
    <w:basedOn w:val="Domylnaczcionkaakapitu"/>
    <w:link w:val="Nagwek2"/>
    <w:rsid w:val="00EF5D0D"/>
    <w:rPr>
      <w:rFonts w:ascii="Arial" w:eastAsia="Times New Roman" w:hAnsi="Arial" w:cs="Times New Roman"/>
      <w:b/>
      <w:sz w:val="24"/>
      <w:szCs w:val="20"/>
      <w:lang w:eastAsia="ar-SA"/>
    </w:rPr>
  </w:style>
  <w:style w:type="character" w:customStyle="1" w:styleId="Nagwek3Znak">
    <w:name w:val="Nagłówek 3 Znak"/>
    <w:basedOn w:val="Domylnaczcionkaakapitu"/>
    <w:link w:val="Nagwek3"/>
    <w:uiPriority w:val="99"/>
    <w:rsid w:val="00937A4B"/>
    <w:rPr>
      <w:rFonts w:ascii="Arial" w:eastAsia="SimSun" w:hAnsi="Arial" w:cs="Arial"/>
      <w:b/>
      <w:bCs/>
      <w:kern w:val="1"/>
      <w:lang w:eastAsia="hi-IN" w:bidi="hi-IN"/>
    </w:rPr>
  </w:style>
  <w:style w:type="character" w:customStyle="1" w:styleId="Nagwek4Znak">
    <w:name w:val="Nagłówek 4 Znak"/>
    <w:basedOn w:val="Domylnaczcionkaakapitu"/>
    <w:link w:val="Nagwek4"/>
    <w:uiPriority w:val="99"/>
    <w:rsid w:val="00937A4B"/>
    <w:rPr>
      <w:rFonts w:ascii="Arial" w:eastAsia="SimSun" w:hAnsi="Arial" w:cs="Arial"/>
      <w:b/>
      <w:bCs/>
      <w:kern w:val="1"/>
      <w:lang w:eastAsia="hi-IN" w:bidi="hi-IN"/>
    </w:rPr>
  </w:style>
  <w:style w:type="paragraph" w:customStyle="1" w:styleId="1mpzp0">
    <w:name w:val="§1_mpzp"/>
    <w:basedOn w:val="Normalny"/>
    <w:link w:val="1mpzpZnak"/>
    <w:uiPriority w:val="99"/>
    <w:rsid w:val="00937A4B"/>
    <w:pPr>
      <w:widowControl w:val="0"/>
      <w:tabs>
        <w:tab w:val="left" w:pos="567"/>
      </w:tabs>
      <w:spacing w:before="120" w:after="0" w:line="240" w:lineRule="auto"/>
      <w:ind w:left="1211" w:hanging="360"/>
      <w:jc w:val="both"/>
    </w:pPr>
    <w:rPr>
      <w:rFonts w:ascii="Times New Roman" w:eastAsia="Times New Roman" w:hAnsi="Times New Roman"/>
      <w:color w:val="000000"/>
      <w:kern w:val="1"/>
      <w:sz w:val="24"/>
      <w:szCs w:val="24"/>
      <w:lang w:eastAsia="hi-IN" w:bidi="hi-IN"/>
    </w:rPr>
  </w:style>
  <w:style w:type="character" w:customStyle="1" w:styleId="1mpzpZnak">
    <w:name w:val="§1_mpzp Znak"/>
    <w:link w:val="1mpzp0"/>
    <w:uiPriority w:val="99"/>
    <w:locked/>
    <w:rsid w:val="00937A4B"/>
    <w:rPr>
      <w:rFonts w:ascii="Times New Roman" w:eastAsia="Times New Roman" w:hAnsi="Times New Roman" w:cs="Times New Roman"/>
      <w:color w:val="000000"/>
      <w:kern w:val="1"/>
      <w:sz w:val="24"/>
      <w:szCs w:val="24"/>
      <w:lang w:eastAsia="hi-IN" w:bidi="hi-IN"/>
    </w:rPr>
  </w:style>
  <w:style w:type="paragraph" w:styleId="Nagwek">
    <w:name w:val="header"/>
    <w:basedOn w:val="Normalny"/>
    <w:link w:val="NagwekZnak"/>
    <w:uiPriority w:val="99"/>
    <w:rsid w:val="004E33F9"/>
    <w:pPr>
      <w:widowControl w:val="0"/>
      <w:suppressLineNumbers/>
      <w:tabs>
        <w:tab w:val="center" w:pos="4819"/>
        <w:tab w:val="right" w:pos="9638"/>
      </w:tabs>
      <w:spacing w:after="0" w:line="240" w:lineRule="auto"/>
    </w:pPr>
    <w:rPr>
      <w:rFonts w:ascii="Times New Roman" w:eastAsia="SimSun" w:hAnsi="Times New Roman" w:cs="Mangal"/>
      <w:kern w:val="1"/>
      <w:sz w:val="24"/>
      <w:szCs w:val="24"/>
      <w:lang w:val="x-none" w:eastAsia="hi-IN" w:bidi="hi-IN"/>
    </w:rPr>
  </w:style>
  <w:style w:type="character" w:customStyle="1" w:styleId="NagwekZnak">
    <w:name w:val="Nagłówek Znak"/>
    <w:basedOn w:val="Domylnaczcionkaakapitu"/>
    <w:link w:val="Nagwek"/>
    <w:uiPriority w:val="99"/>
    <w:rsid w:val="004E33F9"/>
    <w:rPr>
      <w:rFonts w:ascii="Times New Roman" w:eastAsia="SimSun" w:hAnsi="Times New Roman" w:cs="Mangal"/>
      <w:kern w:val="1"/>
      <w:sz w:val="24"/>
      <w:szCs w:val="24"/>
      <w:lang w:val="x-none" w:eastAsia="hi-IN" w:bidi="hi-IN"/>
    </w:rPr>
  </w:style>
  <w:style w:type="paragraph" w:customStyle="1" w:styleId="2mpzp">
    <w:name w:val="2._mpzp"/>
    <w:basedOn w:val="Normalny"/>
    <w:uiPriority w:val="99"/>
    <w:rsid w:val="00802DA1"/>
    <w:pPr>
      <w:widowControl w:val="0"/>
      <w:numPr>
        <w:ilvl w:val="1"/>
        <w:numId w:val="7"/>
      </w:numPr>
      <w:tabs>
        <w:tab w:val="clear" w:pos="0"/>
        <w:tab w:val="left" w:pos="993"/>
      </w:tabs>
      <w:spacing w:after="0" w:line="240" w:lineRule="auto"/>
      <w:ind w:left="1425" w:hanging="360"/>
      <w:jc w:val="both"/>
    </w:pPr>
    <w:rPr>
      <w:rFonts w:ascii="Times New Roman" w:eastAsia="SimSun" w:hAnsi="Times New Roman"/>
      <w:color w:val="000000"/>
      <w:kern w:val="1"/>
      <w:sz w:val="24"/>
      <w:szCs w:val="24"/>
      <w:lang w:eastAsia="hi-IN" w:bidi="hi-IN"/>
    </w:rPr>
  </w:style>
  <w:style w:type="paragraph" w:customStyle="1" w:styleId="1mpzp">
    <w:name w:val="1)_mpzp"/>
    <w:basedOn w:val="Normalny"/>
    <w:link w:val="1mpzpZnak0"/>
    <w:uiPriority w:val="99"/>
    <w:rsid w:val="00802DA1"/>
    <w:pPr>
      <w:widowControl w:val="0"/>
      <w:numPr>
        <w:ilvl w:val="2"/>
        <w:numId w:val="7"/>
      </w:numPr>
      <w:spacing w:after="0" w:line="240" w:lineRule="auto"/>
      <w:jc w:val="both"/>
    </w:pPr>
    <w:rPr>
      <w:rFonts w:ascii="Times New Roman" w:eastAsia="SimSun" w:hAnsi="Times New Roman"/>
      <w:color w:val="000000"/>
      <w:kern w:val="1"/>
      <w:sz w:val="24"/>
      <w:szCs w:val="24"/>
      <w:lang w:eastAsia="hi-IN" w:bidi="hi-IN"/>
    </w:rPr>
  </w:style>
  <w:style w:type="character" w:customStyle="1" w:styleId="1mpzpZnak0">
    <w:name w:val="1)_mpzp Znak"/>
    <w:link w:val="1mpzp"/>
    <w:uiPriority w:val="99"/>
    <w:locked/>
    <w:rsid w:val="00802DA1"/>
    <w:rPr>
      <w:rFonts w:ascii="Times New Roman" w:eastAsia="SimSun" w:hAnsi="Times New Roman" w:cs="Times New Roman"/>
      <w:color w:val="000000"/>
      <w:kern w:val="1"/>
      <w:sz w:val="24"/>
      <w:szCs w:val="24"/>
      <w:lang w:eastAsia="hi-IN" w:bidi="hi-IN"/>
    </w:rPr>
  </w:style>
  <w:style w:type="paragraph" w:customStyle="1" w:styleId="-mpzp">
    <w:name w:val="-_mpzp"/>
    <w:basedOn w:val="Normalny"/>
    <w:uiPriority w:val="99"/>
    <w:rsid w:val="00802DA1"/>
    <w:pPr>
      <w:widowControl w:val="0"/>
      <w:numPr>
        <w:ilvl w:val="4"/>
        <w:numId w:val="7"/>
      </w:numPr>
      <w:spacing w:after="0" w:line="240" w:lineRule="auto"/>
      <w:ind w:left="3585" w:hanging="360"/>
      <w:jc w:val="both"/>
    </w:pPr>
    <w:rPr>
      <w:rFonts w:ascii="Times New Roman" w:eastAsia="SimSun" w:hAnsi="Times New Roman"/>
      <w:color w:val="000000"/>
      <w:kern w:val="24"/>
      <w:sz w:val="24"/>
      <w:szCs w:val="24"/>
      <w:lang w:eastAsia="hi-IN" w:bidi="hi-IN"/>
    </w:rPr>
  </w:style>
  <w:style w:type="paragraph" w:customStyle="1" w:styleId="Styl1">
    <w:name w:val="Styl1"/>
    <w:basedOn w:val="1mpzp0"/>
    <w:uiPriority w:val="99"/>
    <w:rsid w:val="00802DA1"/>
    <w:pPr>
      <w:tabs>
        <w:tab w:val="clear" w:pos="567"/>
      </w:tabs>
      <w:spacing w:before="0"/>
      <w:ind w:left="114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98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3680</Words>
  <Characters>22086</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Mendel</dc:creator>
  <cp:keywords/>
  <dc:description/>
  <cp:lastModifiedBy>Ewa Mendel</cp:lastModifiedBy>
  <cp:revision>12</cp:revision>
  <dcterms:created xsi:type="dcterms:W3CDTF">2022-06-09T10:47:00Z</dcterms:created>
  <dcterms:modified xsi:type="dcterms:W3CDTF">2022-07-06T11:43:00Z</dcterms:modified>
</cp:coreProperties>
</file>